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6D72F" w14:textId="77777777" w:rsidR="00B07F09" w:rsidRPr="00B07F09" w:rsidRDefault="00B07F09" w:rsidP="00B07F09">
      <w:pPr>
        <w:spacing w:after="0" w:line="240" w:lineRule="auto"/>
        <w:jc w:val="center"/>
      </w:pPr>
      <w:bookmarkStart w:id="0" w:name="_Toc183951888"/>
      <w:r w:rsidRPr="00B07F09">
        <w:t xml:space="preserve">ΠΑΡΑΡΤΗΜΑ ΙΙ –  </w:t>
      </w:r>
      <w:ins w:id="1" w:author="A L" w:date="2024-12-19T22:01:00Z">
        <w:r w:rsidRPr="00B07F09">
          <w:t xml:space="preserve">Πίνακες Συμμόρφωσης </w:t>
        </w:r>
      </w:ins>
      <w:del w:id="2" w:author="A L" w:date="2024-12-19T22:01:00Z">
        <w:r w:rsidRPr="00B07F09" w:rsidDel="00B34AD2">
          <w:delText>Ειδική Συγγραφή Υποχρεώσεων (προσαρμοσμένο από την Αναθέτουσα Αρχή - ΠΡΟΑΙΡΕΤΙΚΟ)</w:delText>
        </w:r>
      </w:del>
      <w:bookmarkEnd w:id="0"/>
    </w:p>
    <w:p w14:paraId="04B9EFE2" w14:textId="77777777" w:rsidR="00B07F09" w:rsidRPr="00B07F09" w:rsidRDefault="00B07F09" w:rsidP="00B07F09">
      <w:pPr>
        <w:spacing w:after="0" w:line="240" w:lineRule="auto"/>
        <w:jc w:val="both"/>
      </w:pPr>
      <w:bookmarkStart w:id="3" w:name="_Toc183951889"/>
      <w:r w:rsidRPr="00B07F09">
        <w:t>3.9 ΠΙΝΑΚΕΣ ΣΥΜΜΟΡΦΩΣΗΣ</w:t>
      </w:r>
      <w:bookmarkEnd w:id="3"/>
    </w:p>
    <w:p w14:paraId="6C34615A" w14:textId="77777777" w:rsidR="00B07F09" w:rsidRPr="00B07F09" w:rsidRDefault="00B07F09" w:rsidP="00B07F09">
      <w:pPr>
        <w:spacing w:after="0" w:line="240" w:lineRule="auto"/>
        <w:jc w:val="both"/>
      </w:pPr>
      <w:r w:rsidRPr="00B07F09">
        <w:t>Ο υποψήφιος Ανάδοχος συμπληρώνει τους παρακάτω πίνακες συμμόρφωσης με την απόλυτη ευθύνη της ακρίβειας των δεδομένων.</w:t>
      </w:r>
    </w:p>
    <w:p w14:paraId="3087B900" w14:textId="77777777" w:rsidR="00B07F09" w:rsidRPr="00B07F09" w:rsidRDefault="00B07F09" w:rsidP="00B07F09">
      <w:pPr>
        <w:spacing w:after="0" w:line="240" w:lineRule="auto"/>
        <w:jc w:val="both"/>
      </w:pPr>
    </w:p>
    <w:p w14:paraId="61D0FFDA" w14:textId="77777777" w:rsidR="00B07F09" w:rsidRPr="00B07F09" w:rsidRDefault="00B07F09" w:rsidP="00B07F09">
      <w:pPr>
        <w:spacing w:after="0" w:line="240" w:lineRule="auto"/>
        <w:jc w:val="both"/>
      </w:pPr>
      <w:bookmarkStart w:id="4" w:name="_heading=h.fgab5i57aytr"/>
      <w:bookmarkEnd w:id="4"/>
      <w:r w:rsidRPr="00B07F09">
        <w:t>3.9.1 ΤΕΧΝΙΚΈΣ ΠΡΟΔΙΑΓΡΑΦΕΣ</w:t>
      </w:r>
    </w:p>
    <w:p w14:paraId="29F439A5" w14:textId="77777777" w:rsidR="00B07F09" w:rsidRPr="00B07F09" w:rsidRDefault="00B07F09" w:rsidP="00B07F09">
      <w:pPr>
        <w:spacing w:after="0" w:line="240" w:lineRule="auto"/>
        <w:jc w:val="both"/>
      </w:pPr>
      <w:r w:rsidRPr="00B07F09">
        <w:t>3.9.1.1 Δράση 1: Έξυπνες διαβάσεις πεζών και φιλικές προς ΑΜΕΑ (Δράση 04 Marketplace)</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652"/>
        <w:gridCol w:w="1306"/>
        <w:gridCol w:w="1410"/>
        <w:gridCol w:w="1664"/>
      </w:tblGrid>
      <w:tr w:rsidR="00B07F09" w:rsidRPr="00B07F09" w14:paraId="0035FA14" w14:textId="77777777" w:rsidTr="00B07F09">
        <w:trPr>
          <w:trHeight w:val="300"/>
          <w:jc w:val="center"/>
        </w:trPr>
        <w:tc>
          <w:tcPr>
            <w:tcW w:w="586" w:type="dxa"/>
            <w:shd w:val="clear" w:color="000000" w:fill="D9D9D9"/>
            <w:noWrap/>
            <w:vAlign w:val="center"/>
            <w:hideMark/>
          </w:tcPr>
          <w:p w14:paraId="4E70D53F" w14:textId="77777777" w:rsidR="00B07F09" w:rsidRPr="00B07F09" w:rsidRDefault="00B07F09" w:rsidP="00B07F09">
            <w:pPr>
              <w:spacing w:after="0" w:line="240" w:lineRule="auto"/>
              <w:jc w:val="both"/>
            </w:pPr>
            <w:r w:rsidRPr="00B07F09">
              <w:t>Α/Α</w:t>
            </w:r>
          </w:p>
        </w:tc>
        <w:tc>
          <w:tcPr>
            <w:tcW w:w="4652" w:type="dxa"/>
            <w:shd w:val="clear" w:color="000000" w:fill="D9D9D9"/>
            <w:noWrap/>
            <w:vAlign w:val="center"/>
            <w:hideMark/>
          </w:tcPr>
          <w:p w14:paraId="59B1AB6D" w14:textId="77777777" w:rsidR="00B07F09" w:rsidRPr="00B07F09" w:rsidRDefault="00B07F09" w:rsidP="00B07F09">
            <w:pPr>
              <w:spacing w:after="0" w:line="240" w:lineRule="auto"/>
              <w:jc w:val="both"/>
            </w:pPr>
            <w:r w:rsidRPr="00B07F09">
              <w:t>ΠΡΟΔΙΑΓΡΑΦΗ</w:t>
            </w:r>
          </w:p>
        </w:tc>
        <w:tc>
          <w:tcPr>
            <w:tcW w:w="1306" w:type="dxa"/>
            <w:shd w:val="clear" w:color="000000" w:fill="D9D9D9"/>
            <w:noWrap/>
            <w:vAlign w:val="center"/>
            <w:hideMark/>
          </w:tcPr>
          <w:p w14:paraId="100A50C3" w14:textId="77777777" w:rsidR="00B07F09" w:rsidRPr="00B07F09" w:rsidRDefault="00B07F09" w:rsidP="00B07F09">
            <w:pPr>
              <w:spacing w:after="0" w:line="240" w:lineRule="auto"/>
              <w:jc w:val="both"/>
            </w:pPr>
            <w:r w:rsidRPr="00B07F09">
              <w:t>ΑΠΑΙΤΗΣΗ</w:t>
            </w:r>
          </w:p>
        </w:tc>
        <w:tc>
          <w:tcPr>
            <w:tcW w:w="1410" w:type="dxa"/>
            <w:shd w:val="clear" w:color="000000" w:fill="D9D9D9"/>
            <w:noWrap/>
            <w:vAlign w:val="center"/>
            <w:hideMark/>
          </w:tcPr>
          <w:p w14:paraId="76C90C59" w14:textId="77777777" w:rsidR="00B07F09" w:rsidRPr="00B07F09" w:rsidRDefault="00B07F09" w:rsidP="00B07F09">
            <w:pPr>
              <w:spacing w:after="0" w:line="240" w:lineRule="auto"/>
              <w:jc w:val="both"/>
            </w:pPr>
            <w:r w:rsidRPr="00B07F09">
              <w:t>ΑΠΑΝΤΗΣΗ</w:t>
            </w:r>
          </w:p>
        </w:tc>
        <w:tc>
          <w:tcPr>
            <w:tcW w:w="1664" w:type="dxa"/>
            <w:shd w:val="clear" w:color="000000" w:fill="D9D9D9"/>
            <w:noWrap/>
            <w:vAlign w:val="center"/>
            <w:hideMark/>
          </w:tcPr>
          <w:p w14:paraId="19EBA56D" w14:textId="77777777" w:rsidR="00B07F09" w:rsidRPr="00B07F09" w:rsidRDefault="00B07F09" w:rsidP="00B07F09">
            <w:pPr>
              <w:spacing w:after="0" w:line="240" w:lineRule="auto"/>
              <w:jc w:val="both"/>
            </w:pPr>
            <w:r w:rsidRPr="00B07F09">
              <w:t>ΠΑΡΑΠΟΜΠΗ</w:t>
            </w:r>
          </w:p>
        </w:tc>
      </w:tr>
      <w:tr w:rsidR="00B07F09" w:rsidRPr="00B07F09" w14:paraId="0443045D" w14:textId="77777777" w:rsidTr="00B07F09">
        <w:trPr>
          <w:trHeight w:val="300"/>
          <w:jc w:val="center"/>
        </w:trPr>
        <w:tc>
          <w:tcPr>
            <w:tcW w:w="586" w:type="dxa"/>
            <w:shd w:val="clear" w:color="auto" w:fill="auto"/>
            <w:noWrap/>
            <w:vAlign w:val="bottom"/>
            <w:hideMark/>
          </w:tcPr>
          <w:p w14:paraId="31C77C93" w14:textId="77777777" w:rsidR="00B07F09" w:rsidRPr="00B07F09" w:rsidRDefault="00B07F09" w:rsidP="00B07F09">
            <w:pPr>
              <w:spacing w:after="0" w:line="240" w:lineRule="auto"/>
              <w:jc w:val="both"/>
            </w:pPr>
            <w:r w:rsidRPr="00B07F09">
              <w:t>1</w:t>
            </w:r>
          </w:p>
        </w:tc>
        <w:tc>
          <w:tcPr>
            <w:tcW w:w="9032" w:type="dxa"/>
            <w:gridSpan w:val="4"/>
            <w:shd w:val="clear" w:color="000000" w:fill="F2F2F2"/>
            <w:noWrap/>
            <w:vAlign w:val="center"/>
            <w:hideMark/>
          </w:tcPr>
          <w:p w14:paraId="4D02ECCB" w14:textId="77777777" w:rsidR="00B07F09" w:rsidRPr="00B07F09" w:rsidRDefault="00B07F09" w:rsidP="00B07F09">
            <w:pPr>
              <w:spacing w:after="0" w:line="240" w:lineRule="auto"/>
              <w:jc w:val="both"/>
            </w:pPr>
            <w:r w:rsidRPr="00B07F09">
              <w:t>LED Panel</w:t>
            </w:r>
          </w:p>
        </w:tc>
      </w:tr>
      <w:tr w:rsidR="00B07F09" w:rsidRPr="00B07F09" w14:paraId="2C95D59C" w14:textId="77777777" w:rsidTr="00B07F09">
        <w:trPr>
          <w:trHeight w:val="300"/>
          <w:jc w:val="center"/>
        </w:trPr>
        <w:tc>
          <w:tcPr>
            <w:tcW w:w="586" w:type="dxa"/>
            <w:shd w:val="clear" w:color="auto" w:fill="auto"/>
            <w:noWrap/>
            <w:vAlign w:val="bottom"/>
            <w:hideMark/>
          </w:tcPr>
          <w:p w14:paraId="1A0B0462" w14:textId="77777777" w:rsidR="00B07F09" w:rsidRPr="00B07F09" w:rsidRDefault="00B07F09" w:rsidP="00B07F09">
            <w:pPr>
              <w:spacing w:after="0" w:line="240" w:lineRule="auto"/>
              <w:jc w:val="both"/>
            </w:pPr>
            <w:r w:rsidRPr="00B07F09">
              <w:t>1.1</w:t>
            </w:r>
          </w:p>
        </w:tc>
        <w:tc>
          <w:tcPr>
            <w:tcW w:w="4652" w:type="dxa"/>
            <w:shd w:val="clear" w:color="auto" w:fill="auto"/>
            <w:vAlign w:val="center"/>
            <w:hideMark/>
          </w:tcPr>
          <w:p w14:paraId="33B3D79A" w14:textId="77777777" w:rsidR="00B07F09" w:rsidRPr="00B07F09" w:rsidRDefault="00B07F09" w:rsidP="00B07F09">
            <w:pPr>
              <w:spacing w:after="0" w:line="240" w:lineRule="auto"/>
              <w:jc w:val="both"/>
            </w:pPr>
            <w:r w:rsidRPr="00B07F09">
              <w:t>Διαστάσεις: 50cm x 9cm</w:t>
            </w:r>
          </w:p>
        </w:tc>
        <w:tc>
          <w:tcPr>
            <w:tcW w:w="1306" w:type="dxa"/>
            <w:shd w:val="clear" w:color="auto" w:fill="auto"/>
            <w:vAlign w:val="center"/>
            <w:hideMark/>
          </w:tcPr>
          <w:p w14:paraId="15630B09" w14:textId="77777777" w:rsidR="00B07F09" w:rsidRPr="00B07F09" w:rsidRDefault="00B07F09" w:rsidP="00B07F09">
            <w:pPr>
              <w:spacing w:after="0" w:line="240" w:lineRule="auto"/>
              <w:jc w:val="both"/>
            </w:pPr>
            <w:r w:rsidRPr="00B07F09">
              <w:t>ΝΑΙ</w:t>
            </w:r>
          </w:p>
        </w:tc>
        <w:tc>
          <w:tcPr>
            <w:tcW w:w="1410" w:type="dxa"/>
            <w:shd w:val="clear" w:color="auto" w:fill="auto"/>
            <w:vAlign w:val="center"/>
            <w:hideMark/>
          </w:tcPr>
          <w:p w14:paraId="13AB14D1" w14:textId="77777777" w:rsidR="00B07F09" w:rsidRPr="00B07F09" w:rsidRDefault="00B07F09" w:rsidP="00B07F09">
            <w:pPr>
              <w:spacing w:after="0" w:line="240" w:lineRule="auto"/>
              <w:jc w:val="both"/>
            </w:pPr>
            <w:r w:rsidRPr="00B07F09">
              <w:t> </w:t>
            </w:r>
          </w:p>
        </w:tc>
        <w:tc>
          <w:tcPr>
            <w:tcW w:w="1664" w:type="dxa"/>
            <w:shd w:val="clear" w:color="auto" w:fill="auto"/>
            <w:vAlign w:val="center"/>
            <w:hideMark/>
          </w:tcPr>
          <w:p w14:paraId="254A4069" w14:textId="77777777" w:rsidR="00B07F09" w:rsidRPr="00B07F09" w:rsidRDefault="00B07F09" w:rsidP="00B07F09">
            <w:pPr>
              <w:spacing w:after="0" w:line="240" w:lineRule="auto"/>
              <w:jc w:val="both"/>
            </w:pPr>
            <w:r w:rsidRPr="00B07F09">
              <w:t> </w:t>
            </w:r>
          </w:p>
        </w:tc>
      </w:tr>
      <w:tr w:rsidR="00B07F09" w:rsidRPr="00B07F09" w14:paraId="58D5ED15" w14:textId="77777777" w:rsidTr="00B07F09">
        <w:trPr>
          <w:trHeight w:val="300"/>
          <w:jc w:val="center"/>
        </w:trPr>
        <w:tc>
          <w:tcPr>
            <w:tcW w:w="586" w:type="dxa"/>
            <w:shd w:val="clear" w:color="auto" w:fill="auto"/>
            <w:noWrap/>
            <w:vAlign w:val="bottom"/>
            <w:hideMark/>
          </w:tcPr>
          <w:p w14:paraId="0B3096DE" w14:textId="77777777" w:rsidR="00B07F09" w:rsidRPr="00B07F09" w:rsidRDefault="00B07F09" w:rsidP="00B07F09">
            <w:pPr>
              <w:spacing w:after="0" w:line="240" w:lineRule="auto"/>
              <w:jc w:val="both"/>
            </w:pPr>
            <w:r w:rsidRPr="00B07F09">
              <w:t>1.2</w:t>
            </w:r>
          </w:p>
        </w:tc>
        <w:tc>
          <w:tcPr>
            <w:tcW w:w="4652" w:type="dxa"/>
            <w:shd w:val="clear" w:color="auto" w:fill="auto"/>
            <w:noWrap/>
            <w:vAlign w:val="center"/>
            <w:hideMark/>
          </w:tcPr>
          <w:p w14:paraId="62188A47" w14:textId="77777777" w:rsidR="00B07F09" w:rsidRPr="00B07F09" w:rsidRDefault="00B07F09" w:rsidP="00B07F09">
            <w:pPr>
              <w:spacing w:after="0" w:line="240" w:lineRule="auto"/>
              <w:jc w:val="both"/>
            </w:pPr>
            <w:r w:rsidRPr="00B07F09">
              <w:t>Βαθμός Προστασίας: IP68. Να υποβληθεί η σχετική πιστοποίηση εργαστηρίου</w:t>
            </w:r>
          </w:p>
        </w:tc>
        <w:tc>
          <w:tcPr>
            <w:tcW w:w="1306" w:type="dxa"/>
            <w:shd w:val="clear" w:color="auto" w:fill="auto"/>
            <w:noWrap/>
            <w:hideMark/>
          </w:tcPr>
          <w:p w14:paraId="627DB882" w14:textId="77777777" w:rsidR="00B07F09" w:rsidRPr="00B07F09" w:rsidRDefault="00B07F09" w:rsidP="00B07F09">
            <w:pPr>
              <w:spacing w:after="0" w:line="240" w:lineRule="auto"/>
              <w:jc w:val="both"/>
            </w:pPr>
            <w:r w:rsidRPr="00B07F09">
              <w:t>ΝΑΙ</w:t>
            </w:r>
          </w:p>
        </w:tc>
        <w:tc>
          <w:tcPr>
            <w:tcW w:w="1410" w:type="dxa"/>
            <w:shd w:val="clear" w:color="auto" w:fill="auto"/>
            <w:noWrap/>
            <w:vAlign w:val="center"/>
            <w:hideMark/>
          </w:tcPr>
          <w:p w14:paraId="0C1C3097" w14:textId="77777777" w:rsidR="00B07F09" w:rsidRPr="00B07F09" w:rsidRDefault="00B07F09" w:rsidP="00B07F09">
            <w:pPr>
              <w:spacing w:after="0" w:line="240" w:lineRule="auto"/>
              <w:jc w:val="both"/>
            </w:pPr>
            <w:r w:rsidRPr="00B07F09">
              <w:t> </w:t>
            </w:r>
          </w:p>
        </w:tc>
        <w:tc>
          <w:tcPr>
            <w:tcW w:w="1664" w:type="dxa"/>
            <w:shd w:val="clear" w:color="auto" w:fill="auto"/>
            <w:noWrap/>
            <w:vAlign w:val="center"/>
            <w:hideMark/>
          </w:tcPr>
          <w:p w14:paraId="3080D0C5" w14:textId="77777777" w:rsidR="00B07F09" w:rsidRPr="00B07F09" w:rsidRDefault="00B07F09" w:rsidP="00B07F09">
            <w:pPr>
              <w:spacing w:after="0" w:line="240" w:lineRule="auto"/>
              <w:jc w:val="both"/>
            </w:pPr>
            <w:r w:rsidRPr="00B07F09">
              <w:t> </w:t>
            </w:r>
          </w:p>
        </w:tc>
      </w:tr>
      <w:tr w:rsidR="00B07F09" w:rsidRPr="00B07F09" w14:paraId="04C0BB9F" w14:textId="77777777" w:rsidTr="00B07F09">
        <w:trPr>
          <w:trHeight w:val="300"/>
          <w:jc w:val="center"/>
        </w:trPr>
        <w:tc>
          <w:tcPr>
            <w:tcW w:w="586" w:type="dxa"/>
            <w:shd w:val="clear" w:color="auto" w:fill="auto"/>
            <w:noWrap/>
            <w:vAlign w:val="bottom"/>
            <w:hideMark/>
          </w:tcPr>
          <w:p w14:paraId="21F51E77" w14:textId="77777777" w:rsidR="00B07F09" w:rsidRPr="00B07F09" w:rsidRDefault="00B07F09" w:rsidP="00B07F09">
            <w:pPr>
              <w:spacing w:after="0" w:line="240" w:lineRule="auto"/>
              <w:jc w:val="both"/>
            </w:pPr>
            <w:r w:rsidRPr="00B07F09">
              <w:t>1.3</w:t>
            </w:r>
          </w:p>
        </w:tc>
        <w:tc>
          <w:tcPr>
            <w:tcW w:w="4652" w:type="dxa"/>
            <w:shd w:val="clear" w:color="auto" w:fill="auto"/>
            <w:noWrap/>
            <w:vAlign w:val="center"/>
            <w:hideMark/>
          </w:tcPr>
          <w:p w14:paraId="539E7AEB" w14:textId="77777777" w:rsidR="00B07F09" w:rsidRPr="00B07F09" w:rsidRDefault="00B07F09" w:rsidP="00B07F09">
            <w:pPr>
              <w:spacing w:after="0" w:line="240" w:lineRule="auto"/>
              <w:jc w:val="both"/>
            </w:pPr>
            <w:r w:rsidRPr="00B07F09">
              <w:t>Αντοχή Σε Κρούσεις: IK10. Να υποβληθεί η σχετική πιστοποίηση εργαστηρίου</w:t>
            </w:r>
          </w:p>
        </w:tc>
        <w:tc>
          <w:tcPr>
            <w:tcW w:w="1306" w:type="dxa"/>
            <w:shd w:val="clear" w:color="auto" w:fill="auto"/>
            <w:noWrap/>
            <w:hideMark/>
          </w:tcPr>
          <w:p w14:paraId="01DE725A" w14:textId="77777777" w:rsidR="00B07F09" w:rsidRPr="00B07F09" w:rsidRDefault="00B07F09" w:rsidP="00B07F09">
            <w:pPr>
              <w:spacing w:after="0" w:line="240" w:lineRule="auto"/>
              <w:jc w:val="both"/>
            </w:pPr>
            <w:r w:rsidRPr="00B07F09">
              <w:t>ΝΑΙ</w:t>
            </w:r>
          </w:p>
        </w:tc>
        <w:tc>
          <w:tcPr>
            <w:tcW w:w="1410" w:type="dxa"/>
            <w:shd w:val="clear" w:color="auto" w:fill="auto"/>
            <w:noWrap/>
            <w:vAlign w:val="center"/>
            <w:hideMark/>
          </w:tcPr>
          <w:p w14:paraId="4DD5862A" w14:textId="77777777" w:rsidR="00B07F09" w:rsidRPr="00B07F09" w:rsidRDefault="00B07F09" w:rsidP="00B07F09">
            <w:pPr>
              <w:spacing w:after="0" w:line="240" w:lineRule="auto"/>
              <w:jc w:val="both"/>
            </w:pPr>
            <w:r w:rsidRPr="00B07F09">
              <w:t> </w:t>
            </w:r>
          </w:p>
        </w:tc>
        <w:tc>
          <w:tcPr>
            <w:tcW w:w="1664" w:type="dxa"/>
            <w:shd w:val="clear" w:color="auto" w:fill="auto"/>
            <w:noWrap/>
            <w:vAlign w:val="center"/>
            <w:hideMark/>
          </w:tcPr>
          <w:p w14:paraId="1388DE31" w14:textId="77777777" w:rsidR="00B07F09" w:rsidRPr="00B07F09" w:rsidRDefault="00B07F09" w:rsidP="00B07F09">
            <w:pPr>
              <w:spacing w:after="0" w:line="240" w:lineRule="auto"/>
              <w:jc w:val="both"/>
            </w:pPr>
            <w:r w:rsidRPr="00B07F09">
              <w:t> </w:t>
            </w:r>
          </w:p>
        </w:tc>
      </w:tr>
      <w:tr w:rsidR="00B07F09" w:rsidRPr="00B07F09" w14:paraId="2B535797" w14:textId="77777777" w:rsidTr="00B07F09">
        <w:trPr>
          <w:trHeight w:val="300"/>
          <w:jc w:val="center"/>
        </w:trPr>
        <w:tc>
          <w:tcPr>
            <w:tcW w:w="586" w:type="dxa"/>
            <w:shd w:val="clear" w:color="auto" w:fill="auto"/>
            <w:noWrap/>
            <w:vAlign w:val="bottom"/>
            <w:hideMark/>
          </w:tcPr>
          <w:p w14:paraId="70EA709D" w14:textId="77777777" w:rsidR="00B07F09" w:rsidRPr="00B07F09" w:rsidRDefault="00B07F09" w:rsidP="00B07F09">
            <w:pPr>
              <w:spacing w:after="0" w:line="240" w:lineRule="auto"/>
              <w:jc w:val="both"/>
            </w:pPr>
            <w:r w:rsidRPr="00B07F09">
              <w:t>1.4</w:t>
            </w:r>
          </w:p>
        </w:tc>
        <w:tc>
          <w:tcPr>
            <w:tcW w:w="4652" w:type="dxa"/>
            <w:shd w:val="clear" w:color="auto" w:fill="auto"/>
            <w:noWrap/>
            <w:vAlign w:val="center"/>
            <w:hideMark/>
          </w:tcPr>
          <w:p w14:paraId="6CEF3D87" w14:textId="77777777" w:rsidR="00B07F09" w:rsidRPr="00B07F09" w:rsidRDefault="00B07F09" w:rsidP="00B07F09">
            <w:pPr>
              <w:spacing w:after="0" w:line="240" w:lineRule="auto"/>
              <w:jc w:val="both"/>
            </w:pPr>
            <w:r w:rsidRPr="00B07F09">
              <w:t>Μέγιστο Βάρος Οχήματος &gt; 20.000 Kgr.</w:t>
            </w:r>
          </w:p>
        </w:tc>
        <w:tc>
          <w:tcPr>
            <w:tcW w:w="1306" w:type="dxa"/>
            <w:shd w:val="clear" w:color="auto" w:fill="auto"/>
            <w:noWrap/>
            <w:hideMark/>
          </w:tcPr>
          <w:p w14:paraId="3118660B" w14:textId="77777777" w:rsidR="00B07F09" w:rsidRPr="00B07F09" w:rsidRDefault="00B07F09" w:rsidP="00B07F09">
            <w:pPr>
              <w:spacing w:after="0" w:line="240" w:lineRule="auto"/>
              <w:jc w:val="both"/>
            </w:pPr>
            <w:r w:rsidRPr="00B07F09">
              <w:t>ΝΑΙ</w:t>
            </w:r>
          </w:p>
        </w:tc>
        <w:tc>
          <w:tcPr>
            <w:tcW w:w="1410" w:type="dxa"/>
            <w:shd w:val="clear" w:color="auto" w:fill="auto"/>
            <w:noWrap/>
            <w:vAlign w:val="center"/>
            <w:hideMark/>
          </w:tcPr>
          <w:p w14:paraId="100F9388" w14:textId="77777777" w:rsidR="00B07F09" w:rsidRPr="00B07F09" w:rsidRDefault="00B07F09" w:rsidP="00B07F09">
            <w:pPr>
              <w:spacing w:after="0" w:line="240" w:lineRule="auto"/>
              <w:jc w:val="both"/>
            </w:pPr>
            <w:r w:rsidRPr="00B07F09">
              <w:t> </w:t>
            </w:r>
          </w:p>
        </w:tc>
        <w:tc>
          <w:tcPr>
            <w:tcW w:w="1664" w:type="dxa"/>
            <w:shd w:val="clear" w:color="auto" w:fill="auto"/>
            <w:noWrap/>
            <w:vAlign w:val="center"/>
            <w:hideMark/>
          </w:tcPr>
          <w:p w14:paraId="409B9296" w14:textId="77777777" w:rsidR="00B07F09" w:rsidRPr="00B07F09" w:rsidRDefault="00B07F09" w:rsidP="00B07F09">
            <w:pPr>
              <w:spacing w:after="0" w:line="240" w:lineRule="auto"/>
              <w:jc w:val="both"/>
            </w:pPr>
            <w:r w:rsidRPr="00B07F09">
              <w:t> </w:t>
            </w:r>
          </w:p>
        </w:tc>
      </w:tr>
      <w:tr w:rsidR="00B07F09" w:rsidRPr="00B07F09" w14:paraId="1C79C0A6" w14:textId="77777777" w:rsidTr="00B07F09">
        <w:trPr>
          <w:trHeight w:val="300"/>
          <w:jc w:val="center"/>
        </w:trPr>
        <w:tc>
          <w:tcPr>
            <w:tcW w:w="586" w:type="dxa"/>
            <w:shd w:val="clear" w:color="auto" w:fill="auto"/>
            <w:noWrap/>
            <w:vAlign w:val="bottom"/>
            <w:hideMark/>
          </w:tcPr>
          <w:p w14:paraId="37540031" w14:textId="77777777" w:rsidR="00B07F09" w:rsidRPr="00B07F09" w:rsidRDefault="00B07F09" w:rsidP="00B07F09">
            <w:pPr>
              <w:spacing w:after="0" w:line="240" w:lineRule="auto"/>
              <w:jc w:val="both"/>
            </w:pPr>
            <w:r w:rsidRPr="00B07F09">
              <w:t>1.5</w:t>
            </w:r>
          </w:p>
        </w:tc>
        <w:tc>
          <w:tcPr>
            <w:tcW w:w="4652" w:type="dxa"/>
            <w:shd w:val="clear" w:color="auto" w:fill="auto"/>
            <w:noWrap/>
            <w:vAlign w:val="center"/>
            <w:hideMark/>
          </w:tcPr>
          <w:p w14:paraId="2C982474" w14:textId="77777777" w:rsidR="00B07F09" w:rsidRPr="00B07F09" w:rsidRDefault="00B07F09" w:rsidP="00B07F09">
            <w:pPr>
              <w:spacing w:after="0" w:line="240" w:lineRule="auto"/>
              <w:jc w:val="both"/>
            </w:pPr>
            <w:r w:rsidRPr="00B07F09">
              <w:t>Χρώμα: Λευκό</w:t>
            </w:r>
          </w:p>
        </w:tc>
        <w:tc>
          <w:tcPr>
            <w:tcW w:w="1306" w:type="dxa"/>
            <w:shd w:val="clear" w:color="auto" w:fill="auto"/>
            <w:noWrap/>
            <w:hideMark/>
          </w:tcPr>
          <w:p w14:paraId="63BB4902" w14:textId="77777777" w:rsidR="00B07F09" w:rsidRPr="00B07F09" w:rsidRDefault="00B07F09" w:rsidP="00B07F09">
            <w:pPr>
              <w:spacing w:after="0" w:line="240" w:lineRule="auto"/>
              <w:jc w:val="both"/>
            </w:pPr>
            <w:r w:rsidRPr="00B07F09">
              <w:t>ΝΑΙ</w:t>
            </w:r>
          </w:p>
        </w:tc>
        <w:tc>
          <w:tcPr>
            <w:tcW w:w="1410" w:type="dxa"/>
            <w:shd w:val="clear" w:color="auto" w:fill="auto"/>
            <w:noWrap/>
            <w:vAlign w:val="center"/>
            <w:hideMark/>
          </w:tcPr>
          <w:p w14:paraId="22ECCDE3" w14:textId="77777777" w:rsidR="00B07F09" w:rsidRPr="00B07F09" w:rsidRDefault="00B07F09" w:rsidP="00B07F09">
            <w:pPr>
              <w:spacing w:after="0" w:line="240" w:lineRule="auto"/>
              <w:jc w:val="both"/>
            </w:pPr>
            <w:r w:rsidRPr="00B07F09">
              <w:t> </w:t>
            </w:r>
          </w:p>
        </w:tc>
        <w:tc>
          <w:tcPr>
            <w:tcW w:w="1664" w:type="dxa"/>
            <w:shd w:val="clear" w:color="auto" w:fill="auto"/>
            <w:noWrap/>
            <w:vAlign w:val="center"/>
            <w:hideMark/>
          </w:tcPr>
          <w:p w14:paraId="71A3301D" w14:textId="77777777" w:rsidR="00B07F09" w:rsidRPr="00B07F09" w:rsidRDefault="00B07F09" w:rsidP="00B07F09">
            <w:pPr>
              <w:spacing w:after="0" w:line="240" w:lineRule="auto"/>
              <w:jc w:val="both"/>
            </w:pPr>
            <w:r w:rsidRPr="00B07F09">
              <w:t> </w:t>
            </w:r>
          </w:p>
        </w:tc>
      </w:tr>
      <w:tr w:rsidR="00B07F09" w:rsidRPr="00B07F09" w14:paraId="28A764EE" w14:textId="77777777" w:rsidTr="00B07F09">
        <w:trPr>
          <w:trHeight w:val="300"/>
          <w:jc w:val="center"/>
        </w:trPr>
        <w:tc>
          <w:tcPr>
            <w:tcW w:w="586" w:type="dxa"/>
            <w:shd w:val="clear" w:color="auto" w:fill="auto"/>
            <w:noWrap/>
            <w:vAlign w:val="bottom"/>
            <w:hideMark/>
          </w:tcPr>
          <w:p w14:paraId="05E05A61" w14:textId="77777777" w:rsidR="00B07F09" w:rsidRPr="00B07F09" w:rsidRDefault="00B07F09" w:rsidP="00B07F09">
            <w:pPr>
              <w:spacing w:after="0" w:line="240" w:lineRule="auto"/>
              <w:jc w:val="both"/>
            </w:pPr>
            <w:r w:rsidRPr="00B07F09">
              <w:t>1.6</w:t>
            </w:r>
          </w:p>
        </w:tc>
        <w:tc>
          <w:tcPr>
            <w:tcW w:w="4652" w:type="dxa"/>
            <w:shd w:val="clear" w:color="auto" w:fill="auto"/>
            <w:noWrap/>
            <w:vAlign w:val="center"/>
            <w:hideMark/>
          </w:tcPr>
          <w:p w14:paraId="0AF7E5F3" w14:textId="77777777" w:rsidR="00B07F09" w:rsidRPr="00B07F09" w:rsidRDefault="00B07F09" w:rsidP="00B07F09">
            <w:pPr>
              <w:spacing w:after="0" w:line="240" w:lineRule="auto"/>
              <w:jc w:val="both"/>
            </w:pPr>
            <w:r w:rsidRPr="00B07F09">
              <w:t xml:space="preserve">Χρόνος Ζωής &gt; 40.000 ώρες                            </w:t>
            </w:r>
          </w:p>
        </w:tc>
        <w:tc>
          <w:tcPr>
            <w:tcW w:w="1306" w:type="dxa"/>
            <w:shd w:val="clear" w:color="auto" w:fill="auto"/>
            <w:noWrap/>
            <w:hideMark/>
          </w:tcPr>
          <w:p w14:paraId="633D6348" w14:textId="77777777" w:rsidR="00B07F09" w:rsidRPr="00B07F09" w:rsidRDefault="00B07F09" w:rsidP="00B07F09">
            <w:pPr>
              <w:spacing w:after="0" w:line="240" w:lineRule="auto"/>
              <w:jc w:val="both"/>
            </w:pPr>
            <w:r w:rsidRPr="00B07F09">
              <w:t>ΝΑΙ</w:t>
            </w:r>
          </w:p>
        </w:tc>
        <w:tc>
          <w:tcPr>
            <w:tcW w:w="1410" w:type="dxa"/>
            <w:shd w:val="clear" w:color="auto" w:fill="auto"/>
            <w:noWrap/>
            <w:vAlign w:val="center"/>
            <w:hideMark/>
          </w:tcPr>
          <w:p w14:paraId="4516B05A" w14:textId="77777777" w:rsidR="00B07F09" w:rsidRPr="00B07F09" w:rsidRDefault="00B07F09" w:rsidP="00B07F09">
            <w:pPr>
              <w:spacing w:after="0" w:line="240" w:lineRule="auto"/>
              <w:jc w:val="both"/>
            </w:pPr>
            <w:r w:rsidRPr="00B07F09">
              <w:t> </w:t>
            </w:r>
          </w:p>
        </w:tc>
        <w:tc>
          <w:tcPr>
            <w:tcW w:w="1664" w:type="dxa"/>
            <w:shd w:val="clear" w:color="auto" w:fill="auto"/>
            <w:noWrap/>
            <w:vAlign w:val="center"/>
            <w:hideMark/>
          </w:tcPr>
          <w:p w14:paraId="12783574" w14:textId="77777777" w:rsidR="00B07F09" w:rsidRPr="00B07F09" w:rsidRDefault="00B07F09" w:rsidP="00B07F09">
            <w:pPr>
              <w:spacing w:after="0" w:line="240" w:lineRule="auto"/>
              <w:jc w:val="both"/>
            </w:pPr>
            <w:r w:rsidRPr="00B07F09">
              <w:t> </w:t>
            </w:r>
          </w:p>
        </w:tc>
      </w:tr>
      <w:tr w:rsidR="00B07F09" w:rsidRPr="00B07F09" w14:paraId="571C3B2D" w14:textId="77777777" w:rsidTr="00B07F09">
        <w:trPr>
          <w:trHeight w:val="300"/>
          <w:jc w:val="center"/>
        </w:trPr>
        <w:tc>
          <w:tcPr>
            <w:tcW w:w="586" w:type="dxa"/>
            <w:shd w:val="clear" w:color="auto" w:fill="auto"/>
            <w:noWrap/>
            <w:vAlign w:val="bottom"/>
            <w:hideMark/>
          </w:tcPr>
          <w:p w14:paraId="38D7C45F" w14:textId="77777777" w:rsidR="00B07F09" w:rsidRPr="00B07F09" w:rsidRDefault="00B07F09" w:rsidP="00B07F09">
            <w:pPr>
              <w:spacing w:after="0" w:line="240" w:lineRule="auto"/>
              <w:jc w:val="both"/>
            </w:pPr>
            <w:r w:rsidRPr="00B07F09">
              <w:t>1.7</w:t>
            </w:r>
          </w:p>
        </w:tc>
        <w:tc>
          <w:tcPr>
            <w:tcW w:w="4652" w:type="dxa"/>
            <w:shd w:val="clear" w:color="auto" w:fill="auto"/>
            <w:noWrap/>
            <w:vAlign w:val="center"/>
            <w:hideMark/>
          </w:tcPr>
          <w:p w14:paraId="4895360C" w14:textId="77777777" w:rsidR="00B07F09" w:rsidRPr="00B07F09" w:rsidRDefault="00B07F09" w:rsidP="00B07F09">
            <w:pPr>
              <w:spacing w:after="0" w:line="240" w:lineRule="auto"/>
              <w:jc w:val="both"/>
            </w:pPr>
            <w:r w:rsidRPr="00B07F09">
              <w:t>Γωνία Θέασης: 120o</w:t>
            </w:r>
          </w:p>
        </w:tc>
        <w:tc>
          <w:tcPr>
            <w:tcW w:w="1306" w:type="dxa"/>
            <w:shd w:val="clear" w:color="auto" w:fill="auto"/>
            <w:noWrap/>
            <w:hideMark/>
          </w:tcPr>
          <w:p w14:paraId="1F47336B" w14:textId="77777777" w:rsidR="00B07F09" w:rsidRPr="00B07F09" w:rsidRDefault="00B07F09" w:rsidP="00B07F09">
            <w:pPr>
              <w:spacing w:after="0" w:line="240" w:lineRule="auto"/>
              <w:jc w:val="both"/>
            </w:pPr>
            <w:r w:rsidRPr="00B07F09">
              <w:t>ΝΑΙ</w:t>
            </w:r>
          </w:p>
        </w:tc>
        <w:tc>
          <w:tcPr>
            <w:tcW w:w="1410" w:type="dxa"/>
            <w:shd w:val="clear" w:color="auto" w:fill="auto"/>
            <w:noWrap/>
            <w:vAlign w:val="center"/>
            <w:hideMark/>
          </w:tcPr>
          <w:p w14:paraId="098C472C" w14:textId="77777777" w:rsidR="00B07F09" w:rsidRPr="00B07F09" w:rsidRDefault="00B07F09" w:rsidP="00B07F09">
            <w:pPr>
              <w:spacing w:after="0" w:line="240" w:lineRule="auto"/>
              <w:jc w:val="both"/>
            </w:pPr>
            <w:r w:rsidRPr="00B07F09">
              <w:t> </w:t>
            </w:r>
          </w:p>
        </w:tc>
        <w:tc>
          <w:tcPr>
            <w:tcW w:w="1664" w:type="dxa"/>
            <w:shd w:val="clear" w:color="auto" w:fill="auto"/>
            <w:noWrap/>
            <w:vAlign w:val="center"/>
            <w:hideMark/>
          </w:tcPr>
          <w:p w14:paraId="65931868" w14:textId="77777777" w:rsidR="00B07F09" w:rsidRPr="00B07F09" w:rsidRDefault="00B07F09" w:rsidP="00B07F09">
            <w:pPr>
              <w:spacing w:after="0" w:line="240" w:lineRule="auto"/>
              <w:jc w:val="both"/>
            </w:pPr>
            <w:r w:rsidRPr="00B07F09">
              <w:t> </w:t>
            </w:r>
          </w:p>
        </w:tc>
      </w:tr>
      <w:tr w:rsidR="00B07F09" w:rsidRPr="00B07F09" w14:paraId="5A1FAB1B" w14:textId="77777777" w:rsidTr="00B07F09">
        <w:trPr>
          <w:trHeight w:val="300"/>
          <w:jc w:val="center"/>
        </w:trPr>
        <w:tc>
          <w:tcPr>
            <w:tcW w:w="586" w:type="dxa"/>
            <w:shd w:val="clear" w:color="auto" w:fill="auto"/>
            <w:noWrap/>
            <w:vAlign w:val="bottom"/>
          </w:tcPr>
          <w:p w14:paraId="71170EAD" w14:textId="77777777" w:rsidR="00B07F09" w:rsidRPr="00B07F09" w:rsidRDefault="00B07F09" w:rsidP="00B07F09">
            <w:pPr>
              <w:spacing w:after="0" w:line="240" w:lineRule="auto"/>
              <w:jc w:val="both"/>
            </w:pPr>
            <w:r w:rsidRPr="00B07F09">
              <w:t>1.8</w:t>
            </w:r>
          </w:p>
        </w:tc>
        <w:tc>
          <w:tcPr>
            <w:tcW w:w="4652" w:type="dxa"/>
            <w:shd w:val="clear" w:color="auto" w:fill="auto"/>
            <w:noWrap/>
            <w:vAlign w:val="center"/>
          </w:tcPr>
          <w:p w14:paraId="1C9B012E" w14:textId="77777777" w:rsidR="00B07F09" w:rsidRPr="00B07F09" w:rsidRDefault="00B07F09" w:rsidP="00B07F09">
            <w:pPr>
              <w:spacing w:after="0" w:line="240" w:lineRule="auto"/>
              <w:jc w:val="both"/>
            </w:pPr>
            <w:r w:rsidRPr="00B07F09">
              <w:t>Τα panels να μην επηρεάζονται από εκχιονιστικά μηχανήματα</w:t>
            </w:r>
          </w:p>
        </w:tc>
        <w:tc>
          <w:tcPr>
            <w:tcW w:w="1306" w:type="dxa"/>
            <w:shd w:val="clear" w:color="auto" w:fill="auto"/>
            <w:noWrap/>
          </w:tcPr>
          <w:p w14:paraId="0188FEC8" w14:textId="77777777" w:rsidR="00B07F09" w:rsidRPr="00B07F09" w:rsidRDefault="00B07F09" w:rsidP="00B07F09">
            <w:pPr>
              <w:spacing w:after="0" w:line="240" w:lineRule="auto"/>
              <w:jc w:val="both"/>
            </w:pPr>
            <w:r w:rsidRPr="00B07F09">
              <w:t>ΝΑΙ</w:t>
            </w:r>
          </w:p>
        </w:tc>
        <w:tc>
          <w:tcPr>
            <w:tcW w:w="1410" w:type="dxa"/>
            <w:shd w:val="clear" w:color="auto" w:fill="auto"/>
            <w:noWrap/>
            <w:vAlign w:val="center"/>
          </w:tcPr>
          <w:p w14:paraId="7FA2F38D" w14:textId="77777777" w:rsidR="00B07F09" w:rsidRPr="00B07F09" w:rsidRDefault="00B07F09" w:rsidP="00B07F09">
            <w:pPr>
              <w:spacing w:after="0" w:line="240" w:lineRule="auto"/>
              <w:jc w:val="both"/>
            </w:pPr>
          </w:p>
        </w:tc>
        <w:tc>
          <w:tcPr>
            <w:tcW w:w="1664" w:type="dxa"/>
            <w:shd w:val="clear" w:color="auto" w:fill="auto"/>
            <w:noWrap/>
            <w:vAlign w:val="center"/>
          </w:tcPr>
          <w:p w14:paraId="29667192" w14:textId="77777777" w:rsidR="00B07F09" w:rsidRPr="00B07F09" w:rsidRDefault="00B07F09" w:rsidP="00B07F09">
            <w:pPr>
              <w:spacing w:after="0" w:line="240" w:lineRule="auto"/>
              <w:jc w:val="both"/>
            </w:pPr>
          </w:p>
        </w:tc>
      </w:tr>
      <w:tr w:rsidR="00B07F09" w:rsidRPr="00B07F09" w14:paraId="501921E8" w14:textId="77777777" w:rsidTr="00B07F09">
        <w:trPr>
          <w:trHeight w:val="300"/>
          <w:jc w:val="center"/>
        </w:trPr>
        <w:tc>
          <w:tcPr>
            <w:tcW w:w="586" w:type="dxa"/>
            <w:shd w:val="clear" w:color="auto" w:fill="auto"/>
            <w:noWrap/>
            <w:vAlign w:val="bottom"/>
          </w:tcPr>
          <w:p w14:paraId="0BF40613" w14:textId="77777777" w:rsidR="00B07F09" w:rsidRPr="00B07F09" w:rsidRDefault="00B07F09" w:rsidP="00B07F09">
            <w:pPr>
              <w:spacing w:after="0" w:line="240" w:lineRule="auto"/>
              <w:jc w:val="both"/>
            </w:pPr>
            <w:r w:rsidRPr="00B07F09">
              <w:t>1.9</w:t>
            </w:r>
          </w:p>
        </w:tc>
        <w:tc>
          <w:tcPr>
            <w:tcW w:w="4652" w:type="dxa"/>
            <w:shd w:val="clear" w:color="auto" w:fill="auto"/>
            <w:noWrap/>
            <w:vAlign w:val="center"/>
          </w:tcPr>
          <w:p w14:paraId="2B99C385" w14:textId="77777777" w:rsidR="00B07F09" w:rsidRPr="00B07F09" w:rsidRDefault="00B07F09" w:rsidP="00B07F09">
            <w:pPr>
              <w:spacing w:after="0" w:line="240" w:lineRule="auto"/>
              <w:jc w:val="both"/>
            </w:pPr>
            <w:r w:rsidRPr="00B07F09">
              <w:t>Πιστοποιήσεις: EN 12352:2007</w:t>
            </w:r>
          </w:p>
        </w:tc>
        <w:tc>
          <w:tcPr>
            <w:tcW w:w="1306" w:type="dxa"/>
            <w:shd w:val="clear" w:color="auto" w:fill="auto"/>
            <w:noWrap/>
          </w:tcPr>
          <w:p w14:paraId="44EE9D22" w14:textId="77777777" w:rsidR="00B07F09" w:rsidRPr="00B07F09" w:rsidRDefault="00B07F09" w:rsidP="00B07F09">
            <w:pPr>
              <w:spacing w:after="0" w:line="240" w:lineRule="auto"/>
              <w:jc w:val="both"/>
            </w:pPr>
            <w:r w:rsidRPr="00B07F09">
              <w:t>ΝΑΙ</w:t>
            </w:r>
          </w:p>
        </w:tc>
        <w:tc>
          <w:tcPr>
            <w:tcW w:w="1410" w:type="dxa"/>
            <w:shd w:val="clear" w:color="auto" w:fill="auto"/>
            <w:noWrap/>
            <w:vAlign w:val="center"/>
          </w:tcPr>
          <w:p w14:paraId="110EF6B3" w14:textId="77777777" w:rsidR="00B07F09" w:rsidRPr="00B07F09" w:rsidRDefault="00B07F09" w:rsidP="00B07F09">
            <w:pPr>
              <w:spacing w:after="0" w:line="240" w:lineRule="auto"/>
              <w:jc w:val="both"/>
            </w:pPr>
          </w:p>
        </w:tc>
        <w:tc>
          <w:tcPr>
            <w:tcW w:w="1664" w:type="dxa"/>
            <w:shd w:val="clear" w:color="auto" w:fill="auto"/>
            <w:noWrap/>
            <w:vAlign w:val="center"/>
          </w:tcPr>
          <w:p w14:paraId="061AE03C" w14:textId="77777777" w:rsidR="00B07F09" w:rsidRPr="00B07F09" w:rsidRDefault="00B07F09" w:rsidP="00B07F09">
            <w:pPr>
              <w:spacing w:after="0" w:line="240" w:lineRule="auto"/>
              <w:jc w:val="both"/>
            </w:pPr>
          </w:p>
        </w:tc>
      </w:tr>
      <w:tr w:rsidR="00B07F09" w:rsidRPr="00B07F09" w14:paraId="5D08CF0E" w14:textId="77777777" w:rsidTr="00B07F09">
        <w:trPr>
          <w:trHeight w:val="300"/>
          <w:jc w:val="center"/>
        </w:trPr>
        <w:tc>
          <w:tcPr>
            <w:tcW w:w="586" w:type="dxa"/>
            <w:shd w:val="clear" w:color="auto" w:fill="auto"/>
            <w:noWrap/>
            <w:vAlign w:val="bottom"/>
            <w:hideMark/>
          </w:tcPr>
          <w:p w14:paraId="6F369F63" w14:textId="77777777" w:rsidR="00B07F09" w:rsidRPr="00B07F09" w:rsidRDefault="00B07F09" w:rsidP="00B07F09">
            <w:pPr>
              <w:spacing w:after="0" w:line="240" w:lineRule="auto"/>
              <w:jc w:val="both"/>
            </w:pPr>
            <w:r w:rsidRPr="00B07F09">
              <w:t>2</w:t>
            </w:r>
          </w:p>
        </w:tc>
        <w:tc>
          <w:tcPr>
            <w:tcW w:w="9032" w:type="dxa"/>
            <w:gridSpan w:val="4"/>
            <w:shd w:val="clear" w:color="000000" w:fill="F2F2F2"/>
            <w:noWrap/>
            <w:vAlign w:val="center"/>
            <w:hideMark/>
          </w:tcPr>
          <w:p w14:paraId="1D8D9E90" w14:textId="77777777" w:rsidR="00B07F09" w:rsidRPr="00B07F09" w:rsidRDefault="00B07F09" w:rsidP="00B07F09">
            <w:pPr>
              <w:spacing w:after="0" w:line="240" w:lineRule="auto"/>
              <w:jc w:val="both"/>
            </w:pPr>
            <w:r w:rsidRPr="00B07F09">
              <w:t>Πινακίδα Ένδειξης Διάβασης</w:t>
            </w:r>
          </w:p>
        </w:tc>
      </w:tr>
      <w:tr w:rsidR="00B07F09" w:rsidRPr="00B07F09" w14:paraId="08CF658E" w14:textId="77777777" w:rsidTr="00B07F09">
        <w:trPr>
          <w:trHeight w:val="300"/>
          <w:jc w:val="center"/>
        </w:trPr>
        <w:tc>
          <w:tcPr>
            <w:tcW w:w="586" w:type="dxa"/>
            <w:shd w:val="clear" w:color="auto" w:fill="auto"/>
            <w:noWrap/>
            <w:vAlign w:val="bottom"/>
            <w:hideMark/>
          </w:tcPr>
          <w:p w14:paraId="35FC36A3" w14:textId="77777777" w:rsidR="00B07F09" w:rsidRPr="00B07F09" w:rsidRDefault="00B07F09" w:rsidP="00B07F09">
            <w:pPr>
              <w:spacing w:after="0" w:line="240" w:lineRule="auto"/>
              <w:jc w:val="both"/>
            </w:pPr>
            <w:r w:rsidRPr="00B07F09">
              <w:t>2.1</w:t>
            </w:r>
          </w:p>
        </w:tc>
        <w:tc>
          <w:tcPr>
            <w:tcW w:w="4652" w:type="dxa"/>
            <w:shd w:val="clear" w:color="auto" w:fill="auto"/>
            <w:noWrap/>
            <w:vAlign w:val="center"/>
            <w:hideMark/>
          </w:tcPr>
          <w:p w14:paraId="27C8C9EE" w14:textId="77777777" w:rsidR="00B07F09" w:rsidRPr="00B07F09" w:rsidRDefault="00B07F09" w:rsidP="00B07F09">
            <w:pPr>
              <w:spacing w:after="0" w:line="240" w:lineRule="auto"/>
              <w:jc w:val="both"/>
            </w:pPr>
            <w:r w:rsidRPr="00B07F09">
              <w:t>Διαστάσεις: 60cm x 60cm</w:t>
            </w:r>
          </w:p>
        </w:tc>
        <w:tc>
          <w:tcPr>
            <w:tcW w:w="1306" w:type="dxa"/>
            <w:shd w:val="clear" w:color="auto" w:fill="auto"/>
            <w:noWrap/>
            <w:hideMark/>
          </w:tcPr>
          <w:p w14:paraId="5CF78A93" w14:textId="77777777" w:rsidR="00B07F09" w:rsidRPr="00B07F09" w:rsidRDefault="00B07F09" w:rsidP="00B07F09">
            <w:pPr>
              <w:spacing w:after="0" w:line="240" w:lineRule="auto"/>
              <w:jc w:val="both"/>
            </w:pPr>
            <w:r w:rsidRPr="00B07F09">
              <w:t>ΝΑΙ</w:t>
            </w:r>
          </w:p>
        </w:tc>
        <w:tc>
          <w:tcPr>
            <w:tcW w:w="1410" w:type="dxa"/>
            <w:shd w:val="clear" w:color="auto" w:fill="auto"/>
            <w:noWrap/>
            <w:vAlign w:val="center"/>
            <w:hideMark/>
          </w:tcPr>
          <w:p w14:paraId="1F8BFE73" w14:textId="77777777" w:rsidR="00B07F09" w:rsidRPr="00B07F09" w:rsidRDefault="00B07F09" w:rsidP="00B07F09">
            <w:pPr>
              <w:spacing w:after="0" w:line="240" w:lineRule="auto"/>
              <w:jc w:val="both"/>
            </w:pPr>
            <w:r w:rsidRPr="00B07F09">
              <w:t> </w:t>
            </w:r>
          </w:p>
        </w:tc>
        <w:tc>
          <w:tcPr>
            <w:tcW w:w="1664" w:type="dxa"/>
            <w:shd w:val="clear" w:color="auto" w:fill="auto"/>
            <w:noWrap/>
            <w:vAlign w:val="center"/>
            <w:hideMark/>
          </w:tcPr>
          <w:p w14:paraId="58AD3B79" w14:textId="77777777" w:rsidR="00B07F09" w:rsidRPr="00B07F09" w:rsidRDefault="00B07F09" w:rsidP="00B07F09">
            <w:pPr>
              <w:spacing w:after="0" w:line="240" w:lineRule="auto"/>
              <w:jc w:val="both"/>
            </w:pPr>
            <w:r w:rsidRPr="00B07F09">
              <w:t> </w:t>
            </w:r>
          </w:p>
        </w:tc>
      </w:tr>
      <w:tr w:rsidR="00B07F09" w:rsidRPr="00B07F09" w14:paraId="262118D2" w14:textId="77777777" w:rsidTr="00B07F09">
        <w:trPr>
          <w:trHeight w:val="509"/>
          <w:jc w:val="center"/>
        </w:trPr>
        <w:tc>
          <w:tcPr>
            <w:tcW w:w="586" w:type="dxa"/>
            <w:vMerge w:val="restart"/>
            <w:shd w:val="clear" w:color="auto" w:fill="auto"/>
            <w:noWrap/>
            <w:vAlign w:val="bottom"/>
            <w:hideMark/>
          </w:tcPr>
          <w:p w14:paraId="1777AED6" w14:textId="77777777" w:rsidR="00B07F09" w:rsidRPr="00B07F09" w:rsidRDefault="00B07F09" w:rsidP="00B07F09">
            <w:pPr>
              <w:spacing w:after="0" w:line="240" w:lineRule="auto"/>
              <w:jc w:val="both"/>
            </w:pPr>
            <w:r w:rsidRPr="00B07F09">
              <w:t>2.2</w:t>
            </w:r>
          </w:p>
        </w:tc>
        <w:tc>
          <w:tcPr>
            <w:tcW w:w="4652" w:type="dxa"/>
            <w:vMerge w:val="restart"/>
            <w:shd w:val="clear" w:color="auto" w:fill="auto"/>
            <w:vAlign w:val="center"/>
            <w:hideMark/>
          </w:tcPr>
          <w:p w14:paraId="657B0EB3" w14:textId="77777777" w:rsidR="00B07F09" w:rsidRPr="00B07F09" w:rsidRDefault="00B07F09" w:rsidP="00B07F09">
            <w:pPr>
              <w:spacing w:after="0" w:line="240" w:lineRule="auto"/>
              <w:jc w:val="both"/>
            </w:pPr>
            <w:r w:rsidRPr="00B07F09">
              <w:t>Φωτισμός:</w:t>
            </w:r>
          </w:p>
          <w:p w14:paraId="3CEFC364" w14:textId="77777777" w:rsidR="00B07F09" w:rsidRPr="00B07F09" w:rsidRDefault="00B07F09" w:rsidP="00B07F09">
            <w:pPr>
              <w:spacing w:after="0" w:line="240" w:lineRule="auto"/>
              <w:jc w:val="both"/>
            </w:pPr>
            <w:r w:rsidRPr="00B07F09">
              <w:t>Νύχτα: Οπίσθιος Φωτισμός LED</w:t>
            </w:r>
          </w:p>
          <w:p w14:paraId="5527AF6A" w14:textId="77777777" w:rsidR="00B07F09" w:rsidRPr="00B07F09" w:rsidRDefault="00B07F09" w:rsidP="00B07F09">
            <w:pPr>
              <w:spacing w:after="0" w:line="240" w:lineRule="auto"/>
              <w:jc w:val="both"/>
            </w:pPr>
            <w:r w:rsidRPr="00B07F09">
              <w:t>Ημέρα: 4 x κόκκινα LED</w:t>
            </w:r>
          </w:p>
        </w:tc>
        <w:tc>
          <w:tcPr>
            <w:tcW w:w="1306" w:type="dxa"/>
            <w:vMerge w:val="restart"/>
            <w:shd w:val="clear" w:color="auto" w:fill="auto"/>
            <w:noWrap/>
            <w:hideMark/>
          </w:tcPr>
          <w:p w14:paraId="6E815869" w14:textId="77777777" w:rsidR="00B07F09" w:rsidRPr="00B07F09" w:rsidRDefault="00B07F09" w:rsidP="00B07F09">
            <w:pPr>
              <w:spacing w:after="0" w:line="240" w:lineRule="auto"/>
              <w:jc w:val="both"/>
            </w:pPr>
            <w:r w:rsidRPr="00B07F09">
              <w:t>ΝΑΙ</w:t>
            </w:r>
          </w:p>
        </w:tc>
        <w:tc>
          <w:tcPr>
            <w:tcW w:w="1410" w:type="dxa"/>
            <w:vMerge w:val="restart"/>
            <w:shd w:val="clear" w:color="auto" w:fill="auto"/>
            <w:noWrap/>
            <w:vAlign w:val="center"/>
            <w:hideMark/>
          </w:tcPr>
          <w:p w14:paraId="7329AB5A" w14:textId="77777777" w:rsidR="00B07F09" w:rsidRPr="00B07F09" w:rsidRDefault="00B07F09" w:rsidP="00B07F09">
            <w:pPr>
              <w:spacing w:after="0" w:line="240" w:lineRule="auto"/>
              <w:jc w:val="both"/>
            </w:pPr>
            <w:r w:rsidRPr="00B07F09">
              <w:t> </w:t>
            </w:r>
          </w:p>
        </w:tc>
        <w:tc>
          <w:tcPr>
            <w:tcW w:w="1664" w:type="dxa"/>
            <w:vMerge w:val="restart"/>
            <w:shd w:val="clear" w:color="auto" w:fill="auto"/>
            <w:noWrap/>
            <w:vAlign w:val="center"/>
            <w:hideMark/>
          </w:tcPr>
          <w:p w14:paraId="209F9B9A" w14:textId="77777777" w:rsidR="00B07F09" w:rsidRPr="00B07F09" w:rsidRDefault="00B07F09" w:rsidP="00B07F09">
            <w:pPr>
              <w:spacing w:after="0" w:line="240" w:lineRule="auto"/>
              <w:jc w:val="both"/>
            </w:pPr>
            <w:r w:rsidRPr="00B07F09">
              <w:t> </w:t>
            </w:r>
          </w:p>
        </w:tc>
      </w:tr>
      <w:tr w:rsidR="00B07F09" w:rsidRPr="00B07F09" w14:paraId="5FF9FDBC" w14:textId="77777777" w:rsidTr="00B07F09">
        <w:trPr>
          <w:trHeight w:val="509"/>
          <w:jc w:val="center"/>
        </w:trPr>
        <w:tc>
          <w:tcPr>
            <w:tcW w:w="586" w:type="dxa"/>
            <w:vMerge/>
            <w:vAlign w:val="center"/>
            <w:hideMark/>
          </w:tcPr>
          <w:p w14:paraId="5EC1FAC4" w14:textId="77777777" w:rsidR="00B07F09" w:rsidRPr="00B07F09" w:rsidRDefault="00B07F09" w:rsidP="00B07F09">
            <w:pPr>
              <w:spacing w:after="0" w:line="240" w:lineRule="auto"/>
              <w:jc w:val="both"/>
            </w:pPr>
          </w:p>
        </w:tc>
        <w:tc>
          <w:tcPr>
            <w:tcW w:w="4652" w:type="dxa"/>
            <w:vMerge/>
            <w:vAlign w:val="center"/>
            <w:hideMark/>
          </w:tcPr>
          <w:p w14:paraId="52BE202C" w14:textId="77777777" w:rsidR="00B07F09" w:rsidRPr="00B07F09" w:rsidRDefault="00B07F09" w:rsidP="00B07F09">
            <w:pPr>
              <w:spacing w:after="0" w:line="240" w:lineRule="auto"/>
              <w:jc w:val="both"/>
            </w:pPr>
          </w:p>
        </w:tc>
        <w:tc>
          <w:tcPr>
            <w:tcW w:w="1306" w:type="dxa"/>
            <w:vMerge/>
            <w:hideMark/>
          </w:tcPr>
          <w:p w14:paraId="62E51232" w14:textId="77777777" w:rsidR="00B07F09" w:rsidRPr="00B07F09" w:rsidRDefault="00B07F09" w:rsidP="00B07F09">
            <w:pPr>
              <w:spacing w:after="0" w:line="240" w:lineRule="auto"/>
              <w:jc w:val="both"/>
            </w:pPr>
          </w:p>
        </w:tc>
        <w:tc>
          <w:tcPr>
            <w:tcW w:w="1410" w:type="dxa"/>
            <w:vMerge/>
            <w:vAlign w:val="center"/>
            <w:hideMark/>
          </w:tcPr>
          <w:p w14:paraId="08F7FCAE" w14:textId="77777777" w:rsidR="00B07F09" w:rsidRPr="00B07F09" w:rsidRDefault="00B07F09" w:rsidP="00B07F09">
            <w:pPr>
              <w:spacing w:after="0" w:line="240" w:lineRule="auto"/>
              <w:jc w:val="both"/>
            </w:pPr>
          </w:p>
        </w:tc>
        <w:tc>
          <w:tcPr>
            <w:tcW w:w="1664" w:type="dxa"/>
            <w:vMerge/>
            <w:vAlign w:val="center"/>
            <w:hideMark/>
          </w:tcPr>
          <w:p w14:paraId="2CA563FF" w14:textId="77777777" w:rsidR="00B07F09" w:rsidRPr="00B07F09" w:rsidRDefault="00B07F09" w:rsidP="00B07F09">
            <w:pPr>
              <w:spacing w:after="0" w:line="240" w:lineRule="auto"/>
              <w:jc w:val="both"/>
            </w:pPr>
          </w:p>
        </w:tc>
      </w:tr>
      <w:tr w:rsidR="00B07F09" w:rsidRPr="00B07F09" w14:paraId="4B294F14" w14:textId="77777777" w:rsidTr="00B07F09">
        <w:trPr>
          <w:trHeight w:val="300"/>
          <w:jc w:val="center"/>
        </w:trPr>
        <w:tc>
          <w:tcPr>
            <w:tcW w:w="586" w:type="dxa"/>
            <w:shd w:val="clear" w:color="auto" w:fill="auto"/>
            <w:noWrap/>
            <w:vAlign w:val="bottom"/>
            <w:hideMark/>
          </w:tcPr>
          <w:p w14:paraId="1487F5CF" w14:textId="77777777" w:rsidR="00B07F09" w:rsidRPr="00B07F09" w:rsidRDefault="00B07F09" w:rsidP="00B07F09">
            <w:pPr>
              <w:spacing w:after="0" w:line="240" w:lineRule="auto"/>
              <w:jc w:val="both"/>
            </w:pPr>
            <w:r w:rsidRPr="00B07F09">
              <w:t>2.3</w:t>
            </w:r>
          </w:p>
        </w:tc>
        <w:tc>
          <w:tcPr>
            <w:tcW w:w="4652" w:type="dxa"/>
            <w:shd w:val="clear" w:color="auto" w:fill="auto"/>
            <w:noWrap/>
            <w:vAlign w:val="center"/>
            <w:hideMark/>
          </w:tcPr>
          <w:p w14:paraId="3EEDB7E1" w14:textId="77777777" w:rsidR="00B07F09" w:rsidRPr="00B07F09" w:rsidRDefault="00B07F09" w:rsidP="00B07F09">
            <w:pPr>
              <w:spacing w:after="0" w:line="240" w:lineRule="auto"/>
              <w:jc w:val="both"/>
            </w:pPr>
            <w:r w:rsidRPr="00B07F09">
              <w:t>Αισθητήρας Φωτεινότητας</w:t>
            </w:r>
          </w:p>
        </w:tc>
        <w:tc>
          <w:tcPr>
            <w:tcW w:w="1306" w:type="dxa"/>
            <w:shd w:val="clear" w:color="auto" w:fill="auto"/>
            <w:noWrap/>
            <w:hideMark/>
          </w:tcPr>
          <w:p w14:paraId="40B3F6A0" w14:textId="77777777" w:rsidR="00B07F09" w:rsidRPr="00B07F09" w:rsidRDefault="00B07F09" w:rsidP="00B07F09">
            <w:pPr>
              <w:spacing w:after="0" w:line="240" w:lineRule="auto"/>
              <w:jc w:val="both"/>
            </w:pPr>
            <w:r w:rsidRPr="00B07F09">
              <w:t>ΝΑΙ</w:t>
            </w:r>
          </w:p>
        </w:tc>
        <w:tc>
          <w:tcPr>
            <w:tcW w:w="1410" w:type="dxa"/>
            <w:shd w:val="clear" w:color="auto" w:fill="auto"/>
            <w:noWrap/>
            <w:vAlign w:val="center"/>
            <w:hideMark/>
          </w:tcPr>
          <w:p w14:paraId="53092154" w14:textId="77777777" w:rsidR="00B07F09" w:rsidRPr="00B07F09" w:rsidRDefault="00B07F09" w:rsidP="00B07F09">
            <w:pPr>
              <w:spacing w:after="0" w:line="240" w:lineRule="auto"/>
              <w:jc w:val="both"/>
            </w:pPr>
            <w:r w:rsidRPr="00B07F09">
              <w:t> </w:t>
            </w:r>
          </w:p>
        </w:tc>
        <w:tc>
          <w:tcPr>
            <w:tcW w:w="1664" w:type="dxa"/>
            <w:shd w:val="clear" w:color="auto" w:fill="auto"/>
            <w:noWrap/>
            <w:vAlign w:val="center"/>
            <w:hideMark/>
          </w:tcPr>
          <w:p w14:paraId="20507F1D" w14:textId="77777777" w:rsidR="00B07F09" w:rsidRPr="00B07F09" w:rsidRDefault="00B07F09" w:rsidP="00B07F09">
            <w:pPr>
              <w:spacing w:after="0" w:line="240" w:lineRule="auto"/>
              <w:jc w:val="both"/>
            </w:pPr>
            <w:r w:rsidRPr="00B07F09">
              <w:t> </w:t>
            </w:r>
          </w:p>
        </w:tc>
      </w:tr>
      <w:tr w:rsidR="00B07F09" w:rsidRPr="00B07F09" w14:paraId="104B51A6" w14:textId="77777777" w:rsidTr="00B07F09">
        <w:trPr>
          <w:trHeight w:val="300"/>
          <w:jc w:val="center"/>
        </w:trPr>
        <w:tc>
          <w:tcPr>
            <w:tcW w:w="586" w:type="dxa"/>
            <w:shd w:val="clear" w:color="auto" w:fill="auto"/>
            <w:noWrap/>
            <w:vAlign w:val="bottom"/>
            <w:hideMark/>
          </w:tcPr>
          <w:p w14:paraId="0ACBA06A" w14:textId="77777777" w:rsidR="00B07F09" w:rsidRPr="00B07F09" w:rsidRDefault="00B07F09" w:rsidP="00B07F09">
            <w:pPr>
              <w:spacing w:after="0" w:line="240" w:lineRule="auto"/>
              <w:jc w:val="both"/>
            </w:pPr>
            <w:r w:rsidRPr="00B07F09">
              <w:t>2.4</w:t>
            </w:r>
          </w:p>
        </w:tc>
        <w:tc>
          <w:tcPr>
            <w:tcW w:w="4652" w:type="dxa"/>
            <w:shd w:val="clear" w:color="auto" w:fill="auto"/>
            <w:noWrap/>
            <w:vAlign w:val="center"/>
            <w:hideMark/>
          </w:tcPr>
          <w:p w14:paraId="40D5B66F" w14:textId="77777777" w:rsidR="00B07F09" w:rsidRPr="00B07F09" w:rsidRDefault="00B07F09" w:rsidP="00B07F09">
            <w:pPr>
              <w:spacing w:after="0" w:line="240" w:lineRule="auto"/>
              <w:jc w:val="both"/>
            </w:pPr>
            <w:r w:rsidRPr="00B07F09">
              <w:t>Βαθμός Προστασίας: IP65</w:t>
            </w:r>
          </w:p>
        </w:tc>
        <w:tc>
          <w:tcPr>
            <w:tcW w:w="1306" w:type="dxa"/>
            <w:shd w:val="clear" w:color="auto" w:fill="auto"/>
            <w:noWrap/>
            <w:hideMark/>
          </w:tcPr>
          <w:p w14:paraId="61C49571" w14:textId="77777777" w:rsidR="00B07F09" w:rsidRPr="00B07F09" w:rsidRDefault="00B07F09" w:rsidP="00B07F09">
            <w:pPr>
              <w:spacing w:after="0" w:line="240" w:lineRule="auto"/>
              <w:jc w:val="both"/>
            </w:pPr>
            <w:r w:rsidRPr="00B07F09">
              <w:t>ΝΑΙ</w:t>
            </w:r>
          </w:p>
        </w:tc>
        <w:tc>
          <w:tcPr>
            <w:tcW w:w="1410" w:type="dxa"/>
            <w:shd w:val="clear" w:color="auto" w:fill="auto"/>
            <w:noWrap/>
            <w:vAlign w:val="center"/>
            <w:hideMark/>
          </w:tcPr>
          <w:p w14:paraId="4DA5F714" w14:textId="77777777" w:rsidR="00B07F09" w:rsidRPr="00B07F09" w:rsidRDefault="00B07F09" w:rsidP="00B07F09">
            <w:pPr>
              <w:spacing w:after="0" w:line="240" w:lineRule="auto"/>
              <w:jc w:val="both"/>
            </w:pPr>
            <w:r w:rsidRPr="00B07F09">
              <w:t> </w:t>
            </w:r>
          </w:p>
        </w:tc>
        <w:tc>
          <w:tcPr>
            <w:tcW w:w="1664" w:type="dxa"/>
            <w:shd w:val="clear" w:color="auto" w:fill="auto"/>
            <w:noWrap/>
            <w:vAlign w:val="center"/>
            <w:hideMark/>
          </w:tcPr>
          <w:p w14:paraId="73048ABC" w14:textId="77777777" w:rsidR="00B07F09" w:rsidRPr="00B07F09" w:rsidRDefault="00B07F09" w:rsidP="00B07F09">
            <w:pPr>
              <w:spacing w:after="0" w:line="240" w:lineRule="auto"/>
              <w:jc w:val="both"/>
            </w:pPr>
            <w:r w:rsidRPr="00B07F09">
              <w:t> </w:t>
            </w:r>
          </w:p>
        </w:tc>
      </w:tr>
      <w:tr w:rsidR="00B07F09" w:rsidRPr="00B07F09" w14:paraId="35437C24" w14:textId="77777777" w:rsidTr="00B07F09">
        <w:trPr>
          <w:trHeight w:val="300"/>
          <w:jc w:val="center"/>
        </w:trPr>
        <w:tc>
          <w:tcPr>
            <w:tcW w:w="586" w:type="dxa"/>
            <w:shd w:val="clear" w:color="auto" w:fill="auto"/>
            <w:noWrap/>
            <w:vAlign w:val="bottom"/>
            <w:hideMark/>
          </w:tcPr>
          <w:p w14:paraId="348810D1" w14:textId="77777777" w:rsidR="00B07F09" w:rsidRPr="00B07F09" w:rsidRDefault="00B07F09" w:rsidP="00B07F09">
            <w:pPr>
              <w:spacing w:after="0" w:line="240" w:lineRule="auto"/>
              <w:jc w:val="both"/>
            </w:pPr>
            <w:r w:rsidRPr="00B07F09">
              <w:t>2.5</w:t>
            </w:r>
          </w:p>
        </w:tc>
        <w:tc>
          <w:tcPr>
            <w:tcW w:w="4652" w:type="dxa"/>
            <w:shd w:val="clear" w:color="auto" w:fill="auto"/>
            <w:noWrap/>
            <w:vAlign w:val="center"/>
            <w:hideMark/>
          </w:tcPr>
          <w:p w14:paraId="62F9EEA7" w14:textId="77777777" w:rsidR="00B07F09" w:rsidRPr="00B07F09" w:rsidRDefault="00B07F09" w:rsidP="00B07F09">
            <w:pPr>
              <w:spacing w:after="0" w:line="240" w:lineRule="auto"/>
              <w:jc w:val="both"/>
            </w:pPr>
            <w:r w:rsidRPr="00B07F09">
              <w:t>Αντοχή Σε Κρούσεις: IK07</w:t>
            </w:r>
          </w:p>
        </w:tc>
        <w:tc>
          <w:tcPr>
            <w:tcW w:w="1306" w:type="dxa"/>
            <w:shd w:val="clear" w:color="auto" w:fill="auto"/>
            <w:noWrap/>
            <w:hideMark/>
          </w:tcPr>
          <w:p w14:paraId="29455682" w14:textId="77777777" w:rsidR="00B07F09" w:rsidRPr="00B07F09" w:rsidRDefault="00B07F09" w:rsidP="00B07F09">
            <w:pPr>
              <w:spacing w:after="0" w:line="240" w:lineRule="auto"/>
              <w:jc w:val="both"/>
            </w:pPr>
            <w:r w:rsidRPr="00B07F09">
              <w:t>ΝΑΙ</w:t>
            </w:r>
          </w:p>
        </w:tc>
        <w:tc>
          <w:tcPr>
            <w:tcW w:w="1410" w:type="dxa"/>
            <w:shd w:val="clear" w:color="auto" w:fill="auto"/>
            <w:noWrap/>
            <w:vAlign w:val="center"/>
            <w:hideMark/>
          </w:tcPr>
          <w:p w14:paraId="64148AE6" w14:textId="77777777" w:rsidR="00B07F09" w:rsidRPr="00B07F09" w:rsidRDefault="00B07F09" w:rsidP="00B07F09">
            <w:pPr>
              <w:spacing w:after="0" w:line="240" w:lineRule="auto"/>
              <w:jc w:val="both"/>
            </w:pPr>
            <w:r w:rsidRPr="00B07F09">
              <w:t> </w:t>
            </w:r>
          </w:p>
        </w:tc>
        <w:tc>
          <w:tcPr>
            <w:tcW w:w="1664" w:type="dxa"/>
            <w:shd w:val="clear" w:color="auto" w:fill="auto"/>
            <w:noWrap/>
            <w:vAlign w:val="center"/>
            <w:hideMark/>
          </w:tcPr>
          <w:p w14:paraId="032172F3" w14:textId="77777777" w:rsidR="00B07F09" w:rsidRPr="00B07F09" w:rsidRDefault="00B07F09" w:rsidP="00B07F09">
            <w:pPr>
              <w:spacing w:after="0" w:line="240" w:lineRule="auto"/>
              <w:jc w:val="both"/>
            </w:pPr>
            <w:r w:rsidRPr="00B07F09">
              <w:t> </w:t>
            </w:r>
          </w:p>
        </w:tc>
      </w:tr>
      <w:tr w:rsidR="00B07F09" w:rsidRPr="00B07F09" w14:paraId="019B58B7" w14:textId="77777777" w:rsidTr="00B07F09">
        <w:trPr>
          <w:trHeight w:val="300"/>
          <w:jc w:val="center"/>
        </w:trPr>
        <w:tc>
          <w:tcPr>
            <w:tcW w:w="586" w:type="dxa"/>
            <w:shd w:val="clear" w:color="auto" w:fill="auto"/>
            <w:noWrap/>
            <w:vAlign w:val="bottom"/>
          </w:tcPr>
          <w:p w14:paraId="78FE3CD4" w14:textId="77777777" w:rsidR="00B07F09" w:rsidRPr="00B07F09" w:rsidRDefault="00B07F09" w:rsidP="00B07F09">
            <w:pPr>
              <w:spacing w:after="0" w:line="240" w:lineRule="auto"/>
              <w:jc w:val="both"/>
            </w:pPr>
            <w:r w:rsidRPr="00B07F09">
              <w:t>2.6</w:t>
            </w:r>
          </w:p>
        </w:tc>
        <w:tc>
          <w:tcPr>
            <w:tcW w:w="4652" w:type="dxa"/>
            <w:shd w:val="clear" w:color="auto" w:fill="auto"/>
            <w:noWrap/>
            <w:vAlign w:val="center"/>
          </w:tcPr>
          <w:p w14:paraId="4C709A5C" w14:textId="77777777" w:rsidR="00B07F09" w:rsidRPr="00B07F09" w:rsidRDefault="00B07F09" w:rsidP="00B07F09">
            <w:pPr>
              <w:spacing w:after="0" w:line="240" w:lineRule="auto"/>
              <w:jc w:val="both"/>
            </w:pPr>
            <w:r w:rsidRPr="00B07F09">
              <w:t>Πιστοποιήσεις: EN 12899-1:2009, EN 60598-1:2015</w:t>
            </w:r>
          </w:p>
        </w:tc>
        <w:tc>
          <w:tcPr>
            <w:tcW w:w="1306" w:type="dxa"/>
            <w:shd w:val="clear" w:color="auto" w:fill="auto"/>
            <w:noWrap/>
          </w:tcPr>
          <w:p w14:paraId="16DE9351" w14:textId="77777777" w:rsidR="00B07F09" w:rsidRPr="00B07F09" w:rsidRDefault="00B07F09" w:rsidP="00B07F09">
            <w:pPr>
              <w:spacing w:after="0" w:line="240" w:lineRule="auto"/>
              <w:jc w:val="both"/>
            </w:pPr>
            <w:r w:rsidRPr="00B07F09">
              <w:t>ΝΑΙ</w:t>
            </w:r>
          </w:p>
        </w:tc>
        <w:tc>
          <w:tcPr>
            <w:tcW w:w="1410" w:type="dxa"/>
            <w:shd w:val="clear" w:color="auto" w:fill="auto"/>
            <w:noWrap/>
            <w:vAlign w:val="center"/>
          </w:tcPr>
          <w:p w14:paraId="73C6405F" w14:textId="77777777" w:rsidR="00B07F09" w:rsidRPr="00B07F09" w:rsidRDefault="00B07F09" w:rsidP="00B07F09">
            <w:pPr>
              <w:spacing w:after="0" w:line="240" w:lineRule="auto"/>
              <w:jc w:val="both"/>
            </w:pPr>
          </w:p>
        </w:tc>
        <w:tc>
          <w:tcPr>
            <w:tcW w:w="1664" w:type="dxa"/>
            <w:shd w:val="clear" w:color="auto" w:fill="auto"/>
            <w:noWrap/>
            <w:vAlign w:val="center"/>
          </w:tcPr>
          <w:p w14:paraId="17A07453" w14:textId="77777777" w:rsidR="00B07F09" w:rsidRPr="00B07F09" w:rsidRDefault="00B07F09" w:rsidP="00B07F09">
            <w:pPr>
              <w:spacing w:after="0" w:line="240" w:lineRule="auto"/>
              <w:jc w:val="both"/>
            </w:pPr>
          </w:p>
        </w:tc>
      </w:tr>
      <w:tr w:rsidR="00B07F09" w:rsidRPr="00B07F09" w14:paraId="33D5E371" w14:textId="77777777" w:rsidTr="00B07F09">
        <w:trPr>
          <w:trHeight w:val="300"/>
          <w:jc w:val="center"/>
        </w:trPr>
        <w:tc>
          <w:tcPr>
            <w:tcW w:w="586" w:type="dxa"/>
            <w:shd w:val="clear" w:color="auto" w:fill="auto"/>
            <w:noWrap/>
            <w:vAlign w:val="bottom"/>
            <w:hideMark/>
          </w:tcPr>
          <w:p w14:paraId="3FA71FAD" w14:textId="77777777" w:rsidR="00B07F09" w:rsidRPr="00B07F09" w:rsidRDefault="00B07F09" w:rsidP="00B07F09">
            <w:pPr>
              <w:spacing w:after="0" w:line="240" w:lineRule="auto"/>
              <w:jc w:val="both"/>
            </w:pPr>
            <w:r w:rsidRPr="00B07F09">
              <w:t>3</w:t>
            </w:r>
          </w:p>
        </w:tc>
        <w:tc>
          <w:tcPr>
            <w:tcW w:w="9032" w:type="dxa"/>
            <w:gridSpan w:val="4"/>
            <w:shd w:val="clear" w:color="000000" w:fill="F2F2F2"/>
            <w:noWrap/>
            <w:vAlign w:val="center"/>
            <w:hideMark/>
          </w:tcPr>
          <w:p w14:paraId="0976F65C" w14:textId="77777777" w:rsidR="00B07F09" w:rsidRPr="00B07F09" w:rsidRDefault="00B07F09" w:rsidP="00B07F09">
            <w:pPr>
              <w:spacing w:after="0" w:line="240" w:lineRule="auto"/>
              <w:jc w:val="both"/>
            </w:pPr>
            <w:r w:rsidRPr="00B07F09">
              <w:t xml:space="preserve">Αισθητήρας Ανίχνευσης Πεζών </w:t>
            </w:r>
          </w:p>
        </w:tc>
      </w:tr>
      <w:tr w:rsidR="00B07F09" w:rsidRPr="00B07F09" w14:paraId="4E4BDA50" w14:textId="77777777" w:rsidTr="00B07F09">
        <w:trPr>
          <w:trHeight w:val="300"/>
          <w:jc w:val="center"/>
        </w:trPr>
        <w:tc>
          <w:tcPr>
            <w:tcW w:w="586" w:type="dxa"/>
            <w:shd w:val="clear" w:color="auto" w:fill="auto"/>
            <w:noWrap/>
            <w:vAlign w:val="bottom"/>
            <w:hideMark/>
          </w:tcPr>
          <w:p w14:paraId="2F832C7C" w14:textId="77777777" w:rsidR="00B07F09" w:rsidRPr="00B07F09" w:rsidRDefault="00B07F09" w:rsidP="00B07F09">
            <w:pPr>
              <w:spacing w:after="0" w:line="240" w:lineRule="auto"/>
              <w:jc w:val="both"/>
            </w:pPr>
            <w:r w:rsidRPr="00B07F09">
              <w:t>3.1</w:t>
            </w:r>
          </w:p>
        </w:tc>
        <w:tc>
          <w:tcPr>
            <w:tcW w:w="4652" w:type="dxa"/>
            <w:shd w:val="clear" w:color="auto" w:fill="auto"/>
            <w:noWrap/>
            <w:vAlign w:val="center"/>
            <w:hideMark/>
          </w:tcPr>
          <w:p w14:paraId="564E60FF" w14:textId="77777777" w:rsidR="00B07F09" w:rsidRPr="00B07F09" w:rsidRDefault="00B07F09" w:rsidP="00B07F09">
            <w:pPr>
              <w:spacing w:after="0" w:line="240" w:lineRule="auto"/>
              <w:jc w:val="both"/>
            </w:pPr>
            <w:r w:rsidRPr="00B07F09">
              <w:t>Τύπος Ανίχνευσης: Passive Infrared</w:t>
            </w:r>
          </w:p>
        </w:tc>
        <w:tc>
          <w:tcPr>
            <w:tcW w:w="1306" w:type="dxa"/>
            <w:shd w:val="clear" w:color="auto" w:fill="auto"/>
            <w:noWrap/>
            <w:hideMark/>
          </w:tcPr>
          <w:p w14:paraId="17EBE936" w14:textId="77777777" w:rsidR="00B07F09" w:rsidRPr="00B07F09" w:rsidRDefault="00B07F09" w:rsidP="00B07F09">
            <w:pPr>
              <w:spacing w:after="0" w:line="240" w:lineRule="auto"/>
              <w:jc w:val="both"/>
            </w:pPr>
            <w:r w:rsidRPr="00B07F09">
              <w:t>ΝΑΙ</w:t>
            </w:r>
          </w:p>
        </w:tc>
        <w:tc>
          <w:tcPr>
            <w:tcW w:w="1410" w:type="dxa"/>
            <w:shd w:val="clear" w:color="auto" w:fill="auto"/>
            <w:noWrap/>
            <w:vAlign w:val="center"/>
            <w:hideMark/>
          </w:tcPr>
          <w:p w14:paraId="505E7689" w14:textId="77777777" w:rsidR="00B07F09" w:rsidRPr="00B07F09" w:rsidRDefault="00B07F09" w:rsidP="00B07F09">
            <w:pPr>
              <w:spacing w:after="0" w:line="240" w:lineRule="auto"/>
              <w:jc w:val="both"/>
            </w:pPr>
            <w:r w:rsidRPr="00B07F09">
              <w:t> </w:t>
            </w:r>
          </w:p>
        </w:tc>
        <w:tc>
          <w:tcPr>
            <w:tcW w:w="1664" w:type="dxa"/>
            <w:shd w:val="clear" w:color="auto" w:fill="auto"/>
            <w:noWrap/>
            <w:vAlign w:val="center"/>
            <w:hideMark/>
          </w:tcPr>
          <w:p w14:paraId="52F64F45" w14:textId="77777777" w:rsidR="00B07F09" w:rsidRPr="00B07F09" w:rsidRDefault="00B07F09" w:rsidP="00B07F09">
            <w:pPr>
              <w:spacing w:after="0" w:line="240" w:lineRule="auto"/>
              <w:jc w:val="both"/>
            </w:pPr>
            <w:r w:rsidRPr="00B07F09">
              <w:t> </w:t>
            </w:r>
          </w:p>
        </w:tc>
      </w:tr>
      <w:tr w:rsidR="00B07F09" w:rsidRPr="00B07F09" w14:paraId="3790B648" w14:textId="77777777" w:rsidTr="00B07F09">
        <w:trPr>
          <w:trHeight w:val="300"/>
          <w:jc w:val="center"/>
        </w:trPr>
        <w:tc>
          <w:tcPr>
            <w:tcW w:w="586" w:type="dxa"/>
            <w:shd w:val="clear" w:color="auto" w:fill="auto"/>
            <w:noWrap/>
            <w:vAlign w:val="bottom"/>
            <w:hideMark/>
          </w:tcPr>
          <w:p w14:paraId="4F031D82" w14:textId="77777777" w:rsidR="00B07F09" w:rsidRPr="00B07F09" w:rsidRDefault="00B07F09" w:rsidP="00B07F09">
            <w:pPr>
              <w:spacing w:after="0" w:line="240" w:lineRule="auto"/>
              <w:jc w:val="both"/>
            </w:pPr>
            <w:r w:rsidRPr="00B07F09">
              <w:t>3.2</w:t>
            </w:r>
          </w:p>
        </w:tc>
        <w:tc>
          <w:tcPr>
            <w:tcW w:w="4652" w:type="dxa"/>
            <w:shd w:val="clear" w:color="auto" w:fill="auto"/>
            <w:noWrap/>
            <w:vAlign w:val="center"/>
            <w:hideMark/>
          </w:tcPr>
          <w:p w14:paraId="458FD406" w14:textId="77777777" w:rsidR="00B07F09" w:rsidRPr="00B07F09" w:rsidRDefault="00B07F09" w:rsidP="00B07F09">
            <w:pPr>
              <w:spacing w:after="0" w:line="240" w:lineRule="auto"/>
              <w:jc w:val="both"/>
            </w:pPr>
            <w:r w:rsidRPr="00B07F09">
              <w:t>Βαθμός Προστασίας: IP65</w:t>
            </w:r>
          </w:p>
        </w:tc>
        <w:tc>
          <w:tcPr>
            <w:tcW w:w="1306" w:type="dxa"/>
            <w:shd w:val="clear" w:color="auto" w:fill="auto"/>
            <w:noWrap/>
            <w:hideMark/>
          </w:tcPr>
          <w:p w14:paraId="39C5D52E" w14:textId="77777777" w:rsidR="00B07F09" w:rsidRPr="00B07F09" w:rsidRDefault="00B07F09" w:rsidP="00B07F09">
            <w:pPr>
              <w:spacing w:after="0" w:line="240" w:lineRule="auto"/>
              <w:jc w:val="both"/>
            </w:pPr>
            <w:r w:rsidRPr="00B07F09">
              <w:t>ΝΑΙ</w:t>
            </w:r>
          </w:p>
        </w:tc>
        <w:tc>
          <w:tcPr>
            <w:tcW w:w="1410" w:type="dxa"/>
            <w:shd w:val="clear" w:color="auto" w:fill="auto"/>
            <w:noWrap/>
            <w:vAlign w:val="center"/>
            <w:hideMark/>
          </w:tcPr>
          <w:p w14:paraId="759007DF" w14:textId="77777777" w:rsidR="00B07F09" w:rsidRPr="00B07F09" w:rsidRDefault="00B07F09" w:rsidP="00B07F09">
            <w:pPr>
              <w:spacing w:after="0" w:line="240" w:lineRule="auto"/>
              <w:jc w:val="both"/>
            </w:pPr>
            <w:r w:rsidRPr="00B07F09">
              <w:t> </w:t>
            </w:r>
          </w:p>
        </w:tc>
        <w:tc>
          <w:tcPr>
            <w:tcW w:w="1664" w:type="dxa"/>
            <w:shd w:val="clear" w:color="auto" w:fill="auto"/>
            <w:noWrap/>
            <w:vAlign w:val="center"/>
            <w:hideMark/>
          </w:tcPr>
          <w:p w14:paraId="318ADEC3" w14:textId="77777777" w:rsidR="00B07F09" w:rsidRPr="00B07F09" w:rsidRDefault="00B07F09" w:rsidP="00B07F09">
            <w:pPr>
              <w:spacing w:after="0" w:line="240" w:lineRule="auto"/>
              <w:jc w:val="both"/>
            </w:pPr>
            <w:r w:rsidRPr="00B07F09">
              <w:t> </w:t>
            </w:r>
          </w:p>
        </w:tc>
      </w:tr>
      <w:tr w:rsidR="00B07F09" w:rsidRPr="00B07F09" w14:paraId="66D34C2A" w14:textId="77777777" w:rsidTr="00B07F09">
        <w:trPr>
          <w:trHeight w:val="300"/>
          <w:jc w:val="center"/>
        </w:trPr>
        <w:tc>
          <w:tcPr>
            <w:tcW w:w="586" w:type="dxa"/>
            <w:shd w:val="clear" w:color="auto" w:fill="auto"/>
            <w:noWrap/>
            <w:vAlign w:val="bottom"/>
            <w:hideMark/>
          </w:tcPr>
          <w:p w14:paraId="45ADC105" w14:textId="77777777" w:rsidR="00B07F09" w:rsidRPr="00B07F09" w:rsidRDefault="00B07F09" w:rsidP="00B07F09">
            <w:pPr>
              <w:spacing w:after="0" w:line="240" w:lineRule="auto"/>
              <w:jc w:val="both"/>
            </w:pPr>
            <w:r w:rsidRPr="00B07F09">
              <w:t>3.3</w:t>
            </w:r>
          </w:p>
        </w:tc>
        <w:tc>
          <w:tcPr>
            <w:tcW w:w="4652" w:type="dxa"/>
            <w:shd w:val="clear" w:color="auto" w:fill="auto"/>
            <w:noWrap/>
            <w:vAlign w:val="center"/>
            <w:hideMark/>
          </w:tcPr>
          <w:p w14:paraId="35D2C6FE" w14:textId="77777777" w:rsidR="00B07F09" w:rsidRPr="00B07F09" w:rsidRDefault="00B07F09" w:rsidP="00B07F09">
            <w:pPr>
              <w:spacing w:after="0" w:line="240" w:lineRule="auto"/>
              <w:jc w:val="both"/>
            </w:pPr>
            <w:r w:rsidRPr="00B07F09">
              <w:t>Τρόπος Εγκατάστασης: Σε μεταλλικό ιστό ύψους 2.5m</w:t>
            </w:r>
          </w:p>
        </w:tc>
        <w:tc>
          <w:tcPr>
            <w:tcW w:w="1306" w:type="dxa"/>
            <w:shd w:val="clear" w:color="auto" w:fill="auto"/>
            <w:noWrap/>
            <w:hideMark/>
          </w:tcPr>
          <w:p w14:paraId="7228C082" w14:textId="77777777" w:rsidR="00B07F09" w:rsidRPr="00B07F09" w:rsidRDefault="00B07F09" w:rsidP="00B07F09">
            <w:pPr>
              <w:spacing w:after="0" w:line="240" w:lineRule="auto"/>
              <w:jc w:val="both"/>
            </w:pPr>
            <w:r w:rsidRPr="00B07F09">
              <w:t>ΝΑΙ</w:t>
            </w:r>
          </w:p>
        </w:tc>
        <w:tc>
          <w:tcPr>
            <w:tcW w:w="1410" w:type="dxa"/>
            <w:shd w:val="clear" w:color="auto" w:fill="auto"/>
            <w:noWrap/>
            <w:vAlign w:val="center"/>
            <w:hideMark/>
          </w:tcPr>
          <w:p w14:paraId="206E2AF2" w14:textId="77777777" w:rsidR="00B07F09" w:rsidRPr="00B07F09" w:rsidRDefault="00B07F09" w:rsidP="00B07F09">
            <w:pPr>
              <w:spacing w:after="0" w:line="240" w:lineRule="auto"/>
              <w:jc w:val="both"/>
            </w:pPr>
            <w:r w:rsidRPr="00B07F09">
              <w:t> </w:t>
            </w:r>
          </w:p>
        </w:tc>
        <w:tc>
          <w:tcPr>
            <w:tcW w:w="1664" w:type="dxa"/>
            <w:shd w:val="clear" w:color="auto" w:fill="auto"/>
            <w:noWrap/>
            <w:vAlign w:val="center"/>
            <w:hideMark/>
          </w:tcPr>
          <w:p w14:paraId="3D725929" w14:textId="77777777" w:rsidR="00B07F09" w:rsidRPr="00B07F09" w:rsidRDefault="00B07F09" w:rsidP="00B07F09">
            <w:pPr>
              <w:spacing w:after="0" w:line="240" w:lineRule="auto"/>
              <w:jc w:val="both"/>
            </w:pPr>
            <w:r w:rsidRPr="00B07F09">
              <w:t> </w:t>
            </w:r>
          </w:p>
        </w:tc>
      </w:tr>
      <w:tr w:rsidR="00B07F09" w:rsidRPr="00B07F09" w14:paraId="789119CA" w14:textId="77777777" w:rsidTr="00B07F09">
        <w:trPr>
          <w:trHeight w:val="300"/>
          <w:jc w:val="center"/>
        </w:trPr>
        <w:tc>
          <w:tcPr>
            <w:tcW w:w="586" w:type="dxa"/>
            <w:shd w:val="clear" w:color="auto" w:fill="auto"/>
            <w:noWrap/>
            <w:vAlign w:val="bottom"/>
            <w:hideMark/>
          </w:tcPr>
          <w:p w14:paraId="531DD208" w14:textId="77777777" w:rsidR="00B07F09" w:rsidRPr="00B07F09" w:rsidRDefault="00B07F09" w:rsidP="00B07F09">
            <w:pPr>
              <w:spacing w:after="0" w:line="240" w:lineRule="auto"/>
              <w:jc w:val="both"/>
            </w:pPr>
            <w:r w:rsidRPr="00B07F09">
              <w:t>4</w:t>
            </w:r>
          </w:p>
        </w:tc>
        <w:tc>
          <w:tcPr>
            <w:tcW w:w="9032" w:type="dxa"/>
            <w:gridSpan w:val="4"/>
            <w:shd w:val="clear" w:color="000000" w:fill="F2F2F2"/>
            <w:noWrap/>
            <w:vAlign w:val="center"/>
            <w:hideMark/>
          </w:tcPr>
          <w:p w14:paraId="3A0F5087" w14:textId="77777777" w:rsidR="00B07F09" w:rsidRPr="00B07F09" w:rsidRDefault="00B07F09" w:rsidP="00B07F09">
            <w:pPr>
              <w:spacing w:after="0" w:line="240" w:lineRule="auto"/>
              <w:jc w:val="both"/>
            </w:pPr>
            <w:r w:rsidRPr="00B07F09">
              <w:t>Γενικά Χαρακτηριστικά</w:t>
            </w:r>
          </w:p>
        </w:tc>
      </w:tr>
      <w:tr w:rsidR="00B07F09" w:rsidRPr="00B07F09" w14:paraId="09F02A67" w14:textId="77777777" w:rsidTr="00B07F09">
        <w:trPr>
          <w:trHeight w:val="300"/>
          <w:jc w:val="center"/>
        </w:trPr>
        <w:tc>
          <w:tcPr>
            <w:tcW w:w="586" w:type="dxa"/>
            <w:shd w:val="clear" w:color="auto" w:fill="auto"/>
            <w:noWrap/>
            <w:vAlign w:val="bottom"/>
          </w:tcPr>
          <w:p w14:paraId="719756E9" w14:textId="77777777" w:rsidR="00B07F09" w:rsidRPr="00B07F09" w:rsidRDefault="00B07F09" w:rsidP="00B07F09">
            <w:pPr>
              <w:spacing w:after="0" w:line="240" w:lineRule="auto"/>
              <w:jc w:val="both"/>
            </w:pPr>
            <w:r w:rsidRPr="00B07F09">
              <w:t>4.1</w:t>
            </w:r>
          </w:p>
        </w:tc>
        <w:tc>
          <w:tcPr>
            <w:tcW w:w="4652" w:type="dxa"/>
            <w:shd w:val="clear" w:color="auto" w:fill="auto"/>
            <w:noWrap/>
            <w:vAlign w:val="center"/>
          </w:tcPr>
          <w:p w14:paraId="55EE24A6" w14:textId="77777777" w:rsidR="00B07F09" w:rsidRPr="00B07F09" w:rsidRDefault="00B07F09" w:rsidP="00B07F09">
            <w:pPr>
              <w:spacing w:after="0" w:line="240" w:lineRule="auto"/>
              <w:jc w:val="both"/>
            </w:pPr>
            <w:r w:rsidRPr="00B07F09">
              <w:t>Το σύστημα να διαθέτει ηχητική ειδοποίησης για ΑΜΕΑ, με ηχείο εξωτερικού χώρου</w:t>
            </w:r>
          </w:p>
        </w:tc>
        <w:tc>
          <w:tcPr>
            <w:tcW w:w="1306" w:type="dxa"/>
            <w:shd w:val="clear" w:color="auto" w:fill="auto"/>
            <w:noWrap/>
          </w:tcPr>
          <w:p w14:paraId="2C00E5D3" w14:textId="77777777" w:rsidR="00B07F09" w:rsidRPr="00B07F09" w:rsidRDefault="00B07F09" w:rsidP="00B07F09">
            <w:pPr>
              <w:spacing w:after="0" w:line="240" w:lineRule="auto"/>
              <w:jc w:val="both"/>
            </w:pPr>
            <w:r w:rsidRPr="00B07F09">
              <w:t>ΝΑΙ</w:t>
            </w:r>
          </w:p>
        </w:tc>
        <w:tc>
          <w:tcPr>
            <w:tcW w:w="1410" w:type="dxa"/>
            <w:shd w:val="clear" w:color="auto" w:fill="auto"/>
            <w:noWrap/>
            <w:vAlign w:val="center"/>
          </w:tcPr>
          <w:p w14:paraId="397D8A3F" w14:textId="77777777" w:rsidR="00B07F09" w:rsidRPr="00B07F09" w:rsidRDefault="00B07F09" w:rsidP="00B07F09">
            <w:pPr>
              <w:spacing w:after="0" w:line="240" w:lineRule="auto"/>
              <w:jc w:val="both"/>
            </w:pPr>
          </w:p>
        </w:tc>
        <w:tc>
          <w:tcPr>
            <w:tcW w:w="1664" w:type="dxa"/>
            <w:shd w:val="clear" w:color="auto" w:fill="auto"/>
            <w:noWrap/>
            <w:vAlign w:val="center"/>
          </w:tcPr>
          <w:p w14:paraId="202D6E60" w14:textId="77777777" w:rsidR="00B07F09" w:rsidRPr="00B07F09" w:rsidRDefault="00B07F09" w:rsidP="00B07F09">
            <w:pPr>
              <w:spacing w:after="0" w:line="240" w:lineRule="auto"/>
              <w:jc w:val="both"/>
            </w:pPr>
          </w:p>
        </w:tc>
      </w:tr>
      <w:tr w:rsidR="00B07F09" w:rsidRPr="00B07F09" w14:paraId="1C905AF9" w14:textId="77777777" w:rsidTr="00B07F09">
        <w:trPr>
          <w:trHeight w:val="300"/>
          <w:jc w:val="center"/>
        </w:trPr>
        <w:tc>
          <w:tcPr>
            <w:tcW w:w="586" w:type="dxa"/>
            <w:shd w:val="clear" w:color="auto" w:fill="auto"/>
            <w:noWrap/>
            <w:vAlign w:val="bottom"/>
          </w:tcPr>
          <w:p w14:paraId="5D975682" w14:textId="77777777" w:rsidR="00B07F09" w:rsidRPr="00B07F09" w:rsidRDefault="00B07F09" w:rsidP="00B07F09">
            <w:pPr>
              <w:spacing w:after="0" w:line="240" w:lineRule="auto"/>
              <w:jc w:val="both"/>
            </w:pPr>
            <w:r w:rsidRPr="00B07F09">
              <w:t>4.2</w:t>
            </w:r>
          </w:p>
        </w:tc>
        <w:tc>
          <w:tcPr>
            <w:tcW w:w="4652" w:type="dxa"/>
            <w:shd w:val="clear" w:color="auto" w:fill="auto"/>
            <w:noWrap/>
            <w:vAlign w:val="center"/>
          </w:tcPr>
          <w:p w14:paraId="11DE8FB2" w14:textId="77777777" w:rsidR="00B07F09" w:rsidRPr="00B07F09" w:rsidRDefault="00B07F09" w:rsidP="00B07F09">
            <w:pPr>
              <w:spacing w:after="0" w:line="240" w:lineRule="auto"/>
              <w:jc w:val="both"/>
            </w:pPr>
            <w:r w:rsidRPr="00B07F09">
              <w:t>Θερμοκρασία Λειτουργίας: -20oC έως +60oC</w:t>
            </w:r>
          </w:p>
        </w:tc>
        <w:tc>
          <w:tcPr>
            <w:tcW w:w="1306" w:type="dxa"/>
            <w:shd w:val="clear" w:color="auto" w:fill="auto"/>
            <w:noWrap/>
          </w:tcPr>
          <w:p w14:paraId="223B6AAB" w14:textId="77777777" w:rsidR="00B07F09" w:rsidRPr="00B07F09" w:rsidRDefault="00B07F09" w:rsidP="00B07F09">
            <w:pPr>
              <w:spacing w:after="0" w:line="240" w:lineRule="auto"/>
              <w:jc w:val="both"/>
            </w:pPr>
            <w:r w:rsidRPr="00B07F09">
              <w:t>ΝΑΙ</w:t>
            </w:r>
          </w:p>
        </w:tc>
        <w:tc>
          <w:tcPr>
            <w:tcW w:w="1410" w:type="dxa"/>
            <w:shd w:val="clear" w:color="auto" w:fill="auto"/>
            <w:noWrap/>
            <w:vAlign w:val="center"/>
          </w:tcPr>
          <w:p w14:paraId="5C77F524" w14:textId="77777777" w:rsidR="00B07F09" w:rsidRPr="00B07F09" w:rsidRDefault="00B07F09" w:rsidP="00B07F09">
            <w:pPr>
              <w:spacing w:after="0" w:line="240" w:lineRule="auto"/>
              <w:jc w:val="both"/>
            </w:pPr>
            <w:r w:rsidRPr="00B07F09">
              <w:t> </w:t>
            </w:r>
          </w:p>
        </w:tc>
        <w:tc>
          <w:tcPr>
            <w:tcW w:w="1664" w:type="dxa"/>
            <w:shd w:val="clear" w:color="auto" w:fill="auto"/>
            <w:noWrap/>
            <w:vAlign w:val="center"/>
          </w:tcPr>
          <w:p w14:paraId="010449D0" w14:textId="77777777" w:rsidR="00B07F09" w:rsidRPr="00B07F09" w:rsidRDefault="00B07F09" w:rsidP="00B07F09">
            <w:pPr>
              <w:spacing w:after="0" w:line="240" w:lineRule="auto"/>
              <w:jc w:val="both"/>
            </w:pPr>
            <w:r w:rsidRPr="00B07F09">
              <w:t> </w:t>
            </w:r>
          </w:p>
        </w:tc>
      </w:tr>
      <w:tr w:rsidR="00B07F09" w:rsidRPr="00B07F09" w14:paraId="43631593" w14:textId="77777777" w:rsidTr="00B07F09">
        <w:trPr>
          <w:trHeight w:val="300"/>
          <w:jc w:val="center"/>
        </w:trPr>
        <w:tc>
          <w:tcPr>
            <w:tcW w:w="586" w:type="dxa"/>
            <w:shd w:val="clear" w:color="auto" w:fill="auto"/>
            <w:noWrap/>
            <w:vAlign w:val="bottom"/>
            <w:hideMark/>
          </w:tcPr>
          <w:p w14:paraId="68FED4F4" w14:textId="77777777" w:rsidR="00B07F09" w:rsidRPr="00B07F09" w:rsidRDefault="00B07F09" w:rsidP="00B07F09">
            <w:pPr>
              <w:spacing w:after="0" w:line="240" w:lineRule="auto"/>
              <w:jc w:val="both"/>
            </w:pPr>
            <w:r w:rsidRPr="00B07F09">
              <w:lastRenderedPageBreak/>
              <w:t>4.3</w:t>
            </w:r>
          </w:p>
        </w:tc>
        <w:tc>
          <w:tcPr>
            <w:tcW w:w="4652" w:type="dxa"/>
            <w:shd w:val="clear" w:color="auto" w:fill="auto"/>
            <w:noWrap/>
            <w:vAlign w:val="center"/>
            <w:hideMark/>
          </w:tcPr>
          <w:p w14:paraId="133C7976" w14:textId="77777777" w:rsidR="00B07F09" w:rsidRPr="00B07F09" w:rsidRDefault="00B07F09" w:rsidP="00B07F09">
            <w:pPr>
              <w:spacing w:after="0" w:line="240" w:lineRule="auto"/>
              <w:jc w:val="both"/>
            </w:pPr>
            <w:r w:rsidRPr="00B07F09">
              <w:t>Υηρασία Λειτουργίας: Έως 90% RH</w:t>
            </w:r>
          </w:p>
        </w:tc>
        <w:tc>
          <w:tcPr>
            <w:tcW w:w="1306" w:type="dxa"/>
            <w:shd w:val="clear" w:color="auto" w:fill="auto"/>
            <w:noWrap/>
            <w:hideMark/>
          </w:tcPr>
          <w:p w14:paraId="120C5360" w14:textId="77777777" w:rsidR="00B07F09" w:rsidRPr="00B07F09" w:rsidRDefault="00B07F09" w:rsidP="00B07F09">
            <w:pPr>
              <w:spacing w:after="0" w:line="240" w:lineRule="auto"/>
              <w:jc w:val="both"/>
            </w:pPr>
            <w:r w:rsidRPr="00B07F09">
              <w:t>ΝΑΙ</w:t>
            </w:r>
          </w:p>
        </w:tc>
        <w:tc>
          <w:tcPr>
            <w:tcW w:w="1410" w:type="dxa"/>
            <w:shd w:val="clear" w:color="auto" w:fill="auto"/>
            <w:noWrap/>
            <w:vAlign w:val="center"/>
            <w:hideMark/>
          </w:tcPr>
          <w:p w14:paraId="7DE7437E" w14:textId="77777777" w:rsidR="00B07F09" w:rsidRPr="00B07F09" w:rsidRDefault="00B07F09" w:rsidP="00B07F09">
            <w:pPr>
              <w:spacing w:after="0" w:line="240" w:lineRule="auto"/>
              <w:jc w:val="both"/>
            </w:pPr>
            <w:r w:rsidRPr="00B07F09">
              <w:t> </w:t>
            </w:r>
          </w:p>
        </w:tc>
        <w:tc>
          <w:tcPr>
            <w:tcW w:w="1664" w:type="dxa"/>
            <w:shd w:val="clear" w:color="auto" w:fill="auto"/>
            <w:noWrap/>
            <w:vAlign w:val="center"/>
            <w:hideMark/>
          </w:tcPr>
          <w:p w14:paraId="2C152CC4" w14:textId="77777777" w:rsidR="00B07F09" w:rsidRPr="00B07F09" w:rsidRDefault="00B07F09" w:rsidP="00B07F09">
            <w:pPr>
              <w:spacing w:after="0" w:line="240" w:lineRule="auto"/>
              <w:jc w:val="both"/>
            </w:pPr>
            <w:r w:rsidRPr="00B07F09">
              <w:t> </w:t>
            </w:r>
          </w:p>
        </w:tc>
      </w:tr>
      <w:tr w:rsidR="00B07F09" w:rsidRPr="00B07F09" w14:paraId="404AC552" w14:textId="77777777" w:rsidTr="00B07F09">
        <w:trPr>
          <w:trHeight w:val="960"/>
          <w:jc w:val="center"/>
        </w:trPr>
        <w:tc>
          <w:tcPr>
            <w:tcW w:w="586" w:type="dxa"/>
            <w:shd w:val="clear" w:color="auto" w:fill="auto"/>
            <w:noWrap/>
            <w:vAlign w:val="bottom"/>
            <w:hideMark/>
          </w:tcPr>
          <w:p w14:paraId="4B3F6EFC" w14:textId="77777777" w:rsidR="00B07F09" w:rsidRPr="00B07F09" w:rsidRDefault="00B07F09" w:rsidP="00B07F09">
            <w:pPr>
              <w:spacing w:after="0" w:line="240" w:lineRule="auto"/>
              <w:jc w:val="both"/>
            </w:pPr>
            <w:r w:rsidRPr="00B07F09">
              <w:t>4.4</w:t>
            </w:r>
          </w:p>
        </w:tc>
        <w:tc>
          <w:tcPr>
            <w:tcW w:w="4652" w:type="dxa"/>
            <w:shd w:val="clear" w:color="auto" w:fill="auto"/>
            <w:vAlign w:val="center"/>
            <w:hideMark/>
          </w:tcPr>
          <w:p w14:paraId="5B91976E" w14:textId="77777777" w:rsidR="00B07F09" w:rsidRPr="00B07F09" w:rsidRDefault="00B07F09" w:rsidP="00B07F09">
            <w:pPr>
              <w:spacing w:after="0" w:line="240" w:lineRule="auto"/>
              <w:jc w:val="both"/>
            </w:pPr>
            <w:r w:rsidRPr="00B07F09">
              <w:t>Τροφοδοσία: 220VAC από το Δημοτικό Φωτισμό. Το σύστημα διαθέτει μπαταρίες οι οποίες φορτίζουν από τον Δημοτικό Φωτισμό και επιτρέπουν τη λειτουργία του κατά τη διάρκεια της ημέρας</w:t>
            </w:r>
          </w:p>
        </w:tc>
        <w:tc>
          <w:tcPr>
            <w:tcW w:w="1306" w:type="dxa"/>
            <w:shd w:val="clear" w:color="auto" w:fill="auto"/>
            <w:noWrap/>
            <w:hideMark/>
          </w:tcPr>
          <w:p w14:paraId="7B6B47A6" w14:textId="77777777" w:rsidR="00B07F09" w:rsidRPr="00B07F09" w:rsidRDefault="00B07F09" w:rsidP="00B07F09">
            <w:pPr>
              <w:spacing w:after="0" w:line="240" w:lineRule="auto"/>
              <w:jc w:val="both"/>
            </w:pPr>
            <w:r w:rsidRPr="00B07F09">
              <w:t>ΝΑΙ</w:t>
            </w:r>
          </w:p>
        </w:tc>
        <w:tc>
          <w:tcPr>
            <w:tcW w:w="1410" w:type="dxa"/>
            <w:shd w:val="clear" w:color="auto" w:fill="auto"/>
            <w:noWrap/>
            <w:vAlign w:val="center"/>
            <w:hideMark/>
          </w:tcPr>
          <w:p w14:paraId="5DA8B2B3" w14:textId="77777777" w:rsidR="00B07F09" w:rsidRPr="00B07F09" w:rsidRDefault="00B07F09" w:rsidP="00B07F09">
            <w:pPr>
              <w:spacing w:after="0" w:line="240" w:lineRule="auto"/>
              <w:jc w:val="both"/>
            </w:pPr>
            <w:r w:rsidRPr="00B07F09">
              <w:t> </w:t>
            </w:r>
          </w:p>
        </w:tc>
        <w:tc>
          <w:tcPr>
            <w:tcW w:w="1664" w:type="dxa"/>
            <w:shd w:val="clear" w:color="auto" w:fill="auto"/>
            <w:noWrap/>
            <w:vAlign w:val="center"/>
            <w:hideMark/>
          </w:tcPr>
          <w:p w14:paraId="2BDC5F8F" w14:textId="77777777" w:rsidR="00B07F09" w:rsidRPr="00B07F09" w:rsidRDefault="00B07F09" w:rsidP="00B07F09">
            <w:pPr>
              <w:spacing w:after="0" w:line="240" w:lineRule="auto"/>
              <w:jc w:val="both"/>
            </w:pPr>
            <w:r w:rsidRPr="00B07F09">
              <w:t> </w:t>
            </w:r>
          </w:p>
        </w:tc>
      </w:tr>
      <w:tr w:rsidR="00B07F09" w:rsidRPr="00B07F09" w14:paraId="71EC2AC5" w14:textId="77777777" w:rsidTr="00B07F09">
        <w:trPr>
          <w:trHeight w:val="960"/>
          <w:jc w:val="center"/>
          <w:ins w:id="5" w:author="A L" w:date="2024-12-19T22:21:00Z"/>
        </w:trPr>
        <w:tc>
          <w:tcPr>
            <w:tcW w:w="586" w:type="dxa"/>
            <w:shd w:val="clear" w:color="auto" w:fill="auto"/>
            <w:noWrap/>
            <w:vAlign w:val="bottom"/>
          </w:tcPr>
          <w:p w14:paraId="0F80A280" w14:textId="77777777" w:rsidR="00B07F09" w:rsidRPr="00B07F09" w:rsidRDefault="00B07F09" w:rsidP="00B07F09">
            <w:pPr>
              <w:spacing w:after="0" w:line="240" w:lineRule="auto"/>
              <w:jc w:val="both"/>
              <w:rPr>
                <w:ins w:id="6" w:author="A L" w:date="2024-12-19T22:21:00Z"/>
                <w:rPrChange w:id="7" w:author="A L" w:date="2024-12-19T22:21:00Z">
                  <w:rPr>
                    <w:ins w:id="8" w:author="A L" w:date="2024-12-19T22:21:00Z"/>
                    <w:rFonts w:cstheme="minorHAnsi"/>
                    <w:color w:val="000000"/>
                    <w:szCs w:val="22"/>
                  </w:rPr>
                </w:rPrChange>
              </w:rPr>
            </w:pPr>
            <w:ins w:id="9" w:author="A L" w:date="2024-12-19T22:21:00Z">
              <w:r w:rsidRPr="00B07F09">
                <w:t>4.5</w:t>
              </w:r>
            </w:ins>
          </w:p>
        </w:tc>
        <w:tc>
          <w:tcPr>
            <w:tcW w:w="4652" w:type="dxa"/>
            <w:shd w:val="clear" w:color="auto" w:fill="auto"/>
            <w:vAlign w:val="center"/>
          </w:tcPr>
          <w:p w14:paraId="54E6B575" w14:textId="77777777" w:rsidR="00B07F09" w:rsidRPr="00B07F09" w:rsidRDefault="00B07F09" w:rsidP="00B07F09">
            <w:pPr>
              <w:spacing w:after="0" w:line="240" w:lineRule="auto"/>
              <w:jc w:val="both"/>
              <w:rPr>
                <w:ins w:id="10" w:author="A L" w:date="2024-12-19T22:21:00Z"/>
              </w:rPr>
            </w:pPr>
            <w:ins w:id="11" w:author="A L" w:date="2024-12-19T22:21:00Z">
              <w:r w:rsidRPr="00B07F09">
                <w:t>Συμμόρφωση με τις οδηγίες του προτύπου W3C/WAI Web Content Accessibility Guidelines 2.1</w:t>
              </w:r>
            </w:ins>
          </w:p>
        </w:tc>
        <w:tc>
          <w:tcPr>
            <w:tcW w:w="1306" w:type="dxa"/>
            <w:shd w:val="clear" w:color="auto" w:fill="auto"/>
            <w:noWrap/>
          </w:tcPr>
          <w:p w14:paraId="31CC22BF" w14:textId="77777777" w:rsidR="00B07F09" w:rsidRPr="00B07F09" w:rsidRDefault="00B07F09" w:rsidP="00B07F09">
            <w:pPr>
              <w:spacing w:after="0" w:line="240" w:lineRule="auto"/>
              <w:jc w:val="both"/>
              <w:rPr>
                <w:ins w:id="12" w:author="A L" w:date="2024-12-19T22:21:00Z"/>
                <w:rPrChange w:id="13" w:author="A L" w:date="2024-12-19T22:21:00Z">
                  <w:rPr>
                    <w:ins w:id="14" w:author="A L" w:date="2024-12-19T22:21:00Z"/>
                    <w:rFonts w:cstheme="minorHAnsi"/>
                    <w:color w:val="000000"/>
                    <w:szCs w:val="22"/>
                  </w:rPr>
                </w:rPrChange>
              </w:rPr>
            </w:pPr>
            <w:ins w:id="15" w:author="A L" w:date="2024-12-19T22:21:00Z">
              <w:r w:rsidRPr="00B07F09">
                <w:t>ΝΑΙ</w:t>
              </w:r>
            </w:ins>
          </w:p>
        </w:tc>
        <w:tc>
          <w:tcPr>
            <w:tcW w:w="1410" w:type="dxa"/>
            <w:shd w:val="clear" w:color="auto" w:fill="auto"/>
            <w:noWrap/>
            <w:vAlign w:val="center"/>
          </w:tcPr>
          <w:p w14:paraId="7F5DB9AC" w14:textId="77777777" w:rsidR="00B07F09" w:rsidRPr="00B07F09" w:rsidRDefault="00B07F09" w:rsidP="00B07F09">
            <w:pPr>
              <w:spacing w:after="0" w:line="240" w:lineRule="auto"/>
              <w:jc w:val="both"/>
              <w:rPr>
                <w:ins w:id="16" w:author="A L" w:date="2024-12-19T22:21:00Z"/>
              </w:rPr>
            </w:pPr>
          </w:p>
        </w:tc>
        <w:tc>
          <w:tcPr>
            <w:tcW w:w="1664" w:type="dxa"/>
            <w:shd w:val="clear" w:color="auto" w:fill="auto"/>
            <w:noWrap/>
            <w:vAlign w:val="center"/>
          </w:tcPr>
          <w:p w14:paraId="49A8F5D8" w14:textId="77777777" w:rsidR="00B07F09" w:rsidRPr="00B07F09" w:rsidRDefault="00B07F09" w:rsidP="00B07F09">
            <w:pPr>
              <w:spacing w:after="0" w:line="240" w:lineRule="auto"/>
              <w:jc w:val="both"/>
              <w:rPr>
                <w:ins w:id="17" w:author="A L" w:date="2024-12-19T22:21:00Z"/>
              </w:rPr>
            </w:pPr>
          </w:p>
        </w:tc>
      </w:tr>
    </w:tbl>
    <w:p w14:paraId="081A3B1E" w14:textId="77777777" w:rsidR="00B07F09" w:rsidRDefault="00B07F09" w:rsidP="00B07F09">
      <w:pPr>
        <w:spacing w:after="0" w:line="240" w:lineRule="auto"/>
        <w:jc w:val="both"/>
      </w:pPr>
    </w:p>
    <w:p w14:paraId="6A31A01C" w14:textId="331357C0" w:rsidR="00B07F09" w:rsidRPr="00B07F09" w:rsidRDefault="00B07F09" w:rsidP="00B07F09">
      <w:pPr>
        <w:spacing w:after="0" w:line="240" w:lineRule="auto"/>
        <w:jc w:val="both"/>
      </w:pPr>
      <w:r w:rsidRPr="00B07F09">
        <w:t>3.9.1.2 Δράση 2: Οργάνωση Γραφείου Κίνησης και Διαχείριση Δημοτικού στόλου οχημάτων (Δράση 08 Marketplace)</w:t>
      </w:r>
    </w:p>
    <w:p w14:paraId="0CD84ACF" w14:textId="77777777" w:rsidR="00B07F09" w:rsidRPr="00B07F09" w:rsidRDefault="00B07F09" w:rsidP="00B07F09">
      <w:pPr>
        <w:spacing w:after="0" w:line="240" w:lineRule="auto"/>
        <w:jc w:val="both"/>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1"/>
        <w:gridCol w:w="3822"/>
        <w:gridCol w:w="1303"/>
        <w:gridCol w:w="1410"/>
        <w:gridCol w:w="2523"/>
      </w:tblGrid>
      <w:tr w:rsidR="00B07F09" w:rsidRPr="00B07F09" w14:paraId="5AD7ADE9" w14:textId="77777777" w:rsidTr="00B07F09">
        <w:trPr>
          <w:cantSplit/>
          <w:trHeight w:val="480"/>
          <w:tblHeader/>
        </w:trPr>
        <w:tc>
          <w:tcPr>
            <w:tcW w:w="567" w:type="dxa"/>
            <w:shd w:val="clear" w:color="auto" w:fill="C0C0C0"/>
            <w:tcMar>
              <w:top w:w="0" w:type="dxa"/>
              <w:left w:w="108" w:type="dxa"/>
              <w:bottom w:w="0" w:type="dxa"/>
              <w:right w:w="108" w:type="dxa"/>
            </w:tcMar>
            <w:vAlign w:val="center"/>
          </w:tcPr>
          <w:p w14:paraId="60BAAB9B" w14:textId="77777777" w:rsidR="00B07F09" w:rsidRPr="00B07F09" w:rsidRDefault="00B07F09" w:rsidP="00B07F09">
            <w:pPr>
              <w:spacing w:after="0" w:line="240" w:lineRule="auto"/>
              <w:jc w:val="both"/>
            </w:pPr>
            <w:bookmarkStart w:id="18" w:name="_Hlk180539555"/>
            <w:r w:rsidRPr="00B07F09">
              <w:t>Α/Α</w:t>
            </w:r>
          </w:p>
        </w:tc>
        <w:tc>
          <w:tcPr>
            <w:tcW w:w="3828" w:type="dxa"/>
            <w:shd w:val="clear" w:color="auto" w:fill="C0C0C0"/>
            <w:tcMar>
              <w:top w:w="0" w:type="dxa"/>
              <w:left w:w="108" w:type="dxa"/>
              <w:bottom w:w="0" w:type="dxa"/>
              <w:right w:w="108" w:type="dxa"/>
            </w:tcMar>
            <w:vAlign w:val="center"/>
          </w:tcPr>
          <w:p w14:paraId="7456534A" w14:textId="77777777" w:rsidR="00B07F09" w:rsidRPr="00B07F09" w:rsidRDefault="00B07F09" w:rsidP="00B07F09">
            <w:pPr>
              <w:spacing w:after="0" w:line="240" w:lineRule="auto"/>
              <w:jc w:val="both"/>
            </w:pPr>
            <w:r w:rsidRPr="00B07F09">
              <w:t>ΠΡΟΔΙΑΓΡΑΦΗ</w:t>
            </w:r>
          </w:p>
        </w:tc>
        <w:tc>
          <w:tcPr>
            <w:tcW w:w="1303" w:type="dxa"/>
            <w:shd w:val="clear" w:color="auto" w:fill="C0C0C0"/>
            <w:tcMar>
              <w:top w:w="0" w:type="dxa"/>
              <w:left w:w="108" w:type="dxa"/>
              <w:bottom w:w="0" w:type="dxa"/>
              <w:right w:w="108" w:type="dxa"/>
            </w:tcMar>
            <w:vAlign w:val="center"/>
          </w:tcPr>
          <w:p w14:paraId="2EC632FF" w14:textId="77777777" w:rsidR="00B07F09" w:rsidRPr="00B07F09" w:rsidRDefault="00B07F09" w:rsidP="00B07F09">
            <w:pPr>
              <w:spacing w:after="0" w:line="240" w:lineRule="auto"/>
              <w:jc w:val="both"/>
            </w:pPr>
            <w:r w:rsidRPr="00B07F09">
              <w:t>ΑΠΑΙΤΗΣΗ</w:t>
            </w:r>
          </w:p>
        </w:tc>
        <w:tc>
          <w:tcPr>
            <w:tcW w:w="1410" w:type="dxa"/>
            <w:shd w:val="clear" w:color="auto" w:fill="C0C0C0"/>
            <w:tcMar>
              <w:top w:w="0" w:type="dxa"/>
              <w:left w:w="108" w:type="dxa"/>
              <w:bottom w:w="0" w:type="dxa"/>
              <w:right w:w="108" w:type="dxa"/>
            </w:tcMar>
            <w:vAlign w:val="center"/>
          </w:tcPr>
          <w:p w14:paraId="049F36E2" w14:textId="77777777" w:rsidR="00B07F09" w:rsidRPr="00B07F09" w:rsidRDefault="00B07F09" w:rsidP="00B07F09">
            <w:pPr>
              <w:spacing w:after="0" w:line="240" w:lineRule="auto"/>
              <w:jc w:val="both"/>
            </w:pPr>
            <w:r w:rsidRPr="00B07F09">
              <w:t>ΑΠΑΝΤΗΣΗ</w:t>
            </w:r>
          </w:p>
        </w:tc>
        <w:tc>
          <w:tcPr>
            <w:tcW w:w="2531" w:type="dxa"/>
            <w:shd w:val="clear" w:color="auto" w:fill="C0C0C0"/>
            <w:vAlign w:val="center"/>
          </w:tcPr>
          <w:p w14:paraId="6B093233" w14:textId="77777777" w:rsidR="00B07F09" w:rsidRPr="00B07F09" w:rsidRDefault="00B07F09" w:rsidP="00B07F09">
            <w:pPr>
              <w:spacing w:after="0" w:line="240" w:lineRule="auto"/>
              <w:jc w:val="both"/>
            </w:pPr>
            <w:r w:rsidRPr="00B07F09">
              <w:t>ΠΑΡΑΠΟΜΠΗ ΤΕΚΜΗΡΙΩΣΗΣ</w:t>
            </w:r>
          </w:p>
        </w:tc>
      </w:tr>
      <w:tr w:rsidR="00B07F09" w:rsidRPr="00B07F09" w14:paraId="00EAA7C4" w14:textId="77777777" w:rsidTr="00B07F09">
        <w:tc>
          <w:tcPr>
            <w:tcW w:w="567" w:type="dxa"/>
            <w:tcMar>
              <w:top w:w="0" w:type="dxa"/>
              <w:left w:w="108" w:type="dxa"/>
              <w:bottom w:w="0" w:type="dxa"/>
              <w:right w:w="108" w:type="dxa"/>
            </w:tcMar>
            <w:vAlign w:val="center"/>
          </w:tcPr>
          <w:p w14:paraId="1F37A654" w14:textId="77777777" w:rsidR="00B07F09" w:rsidRPr="00B07F09" w:rsidRDefault="00B07F09" w:rsidP="00B07F09">
            <w:pPr>
              <w:spacing w:after="0" w:line="240" w:lineRule="auto"/>
              <w:jc w:val="both"/>
            </w:pPr>
            <w:r w:rsidRPr="00B07F09">
              <w:t>1</w:t>
            </w:r>
          </w:p>
        </w:tc>
        <w:tc>
          <w:tcPr>
            <w:tcW w:w="3828" w:type="dxa"/>
            <w:tcMar>
              <w:top w:w="0" w:type="dxa"/>
              <w:left w:w="108" w:type="dxa"/>
              <w:bottom w:w="0" w:type="dxa"/>
              <w:right w:w="108" w:type="dxa"/>
            </w:tcMar>
            <w:vAlign w:val="center"/>
          </w:tcPr>
          <w:p w14:paraId="34F4A076" w14:textId="77777777" w:rsidR="00B07F09" w:rsidRPr="00B07F09" w:rsidRDefault="00B07F09" w:rsidP="00B07F09">
            <w:pPr>
              <w:spacing w:after="0" w:line="240" w:lineRule="auto"/>
              <w:jc w:val="both"/>
            </w:pPr>
            <w:r w:rsidRPr="00B07F09">
              <w:t>Web based σχεδίαση και ανάπτυξη με πρόσβαση μέσω όλων των ευρέως διαδεδομένων εκδόσεων φυλλομετρητών.</w:t>
            </w:r>
          </w:p>
        </w:tc>
        <w:tc>
          <w:tcPr>
            <w:tcW w:w="1303" w:type="dxa"/>
            <w:tcMar>
              <w:top w:w="0" w:type="dxa"/>
              <w:left w:w="108" w:type="dxa"/>
              <w:bottom w:w="0" w:type="dxa"/>
              <w:right w:w="108" w:type="dxa"/>
            </w:tcMar>
            <w:vAlign w:val="center"/>
          </w:tcPr>
          <w:p w14:paraId="27BC8E55"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07AD26F4" w14:textId="77777777" w:rsidR="00B07F09" w:rsidRPr="00B07F09" w:rsidRDefault="00B07F09" w:rsidP="00B07F09">
            <w:pPr>
              <w:spacing w:after="0" w:line="240" w:lineRule="auto"/>
              <w:jc w:val="both"/>
            </w:pPr>
          </w:p>
        </w:tc>
        <w:tc>
          <w:tcPr>
            <w:tcW w:w="2531" w:type="dxa"/>
            <w:tcMar>
              <w:top w:w="0" w:type="dxa"/>
              <w:left w:w="108" w:type="dxa"/>
              <w:bottom w:w="0" w:type="dxa"/>
              <w:right w:w="108" w:type="dxa"/>
            </w:tcMar>
            <w:vAlign w:val="center"/>
          </w:tcPr>
          <w:p w14:paraId="18BC0A7A" w14:textId="77777777" w:rsidR="00B07F09" w:rsidRPr="00B07F09" w:rsidRDefault="00B07F09" w:rsidP="00B07F09">
            <w:pPr>
              <w:spacing w:after="0" w:line="240" w:lineRule="auto"/>
              <w:jc w:val="both"/>
            </w:pPr>
          </w:p>
        </w:tc>
      </w:tr>
      <w:tr w:rsidR="00B07F09" w:rsidRPr="00B07F09" w14:paraId="496FEB21" w14:textId="77777777" w:rsidTr="00B07F09">
        <w:tc>
          <w:tcPr>
            <w:tcW w:w="567" w:type="dxa"/>
            <w:tcMar>
              <w:top w:w="0" w:type="dxa"/>
              <w:left w:w="108" w:type="dxa"/>
              <w:bottom w:w="0" w:type="dxa"/>
              <w:right w:w="108" w:type="dxa"/>
            </w:tcMar>
            <w:vAlign w:val="center"/>
          </w:tcPr>
          <w:p w14:paraId="4532BB95" w14:textId="77777777" w:rsidR="00B07F09" w:rsidRPr="00B07F09" w:rsidRDefault="00B07F09" w:rsidP="00B07F09">
            <w:pPr>
              <w:spacing w:after="0" w:line="240" w:lineRule="auto"/>
              <w:jc w:val="both"/>
            </w:pPr>
            <w:r w:rsidRPr="00B07F09">
              <w:t>2</w:t>
            </w:r>
          </w:p>
        </w:tc>
        <w:tc>
          <w:tcPr>
            <w:tcW w:w="3828" w:type="dxa"/>
            <w:tcMar>
              <w:top w:w="0" w:type="dxa"/>
              <w:left w:w="108" w:type="dxa"/>
              <w:bottom w:w="0" w:type="dxa"/>
              <w:right w:w="108" w:type="dxa"/>
            </w:tcMar>
            <w:vAlign w:val="center"/>
          </w:tcPr>
          <w:p w14:paraId="46531181" w14:textId="77777777" w:rsidR="00B07F09" w:rsidRPr="00B07F09" w:rsidRDefault="00B07F09" w:rsidP="00B07F09">
            <w:pPr>
              <w:spacing w:after="0" w:line="240" w:lineRule="auto"/>
              <w:jc w:val="both"/>
            </w:pPr>
            <w:r w:rsidRPr="00B07F09">
              <w:t>Ενιαίο σύστημα ταυτοποίησης και ελέγχου δικαιωμάτων χρηστών</w:t>
            </w:r>
          </w:p>
          <w:p w14:paraId="7BD36703" w14:textId="77777777" w:rsidR="00B07F09" w:rsidRPr="00B07F09" w:rsidRDefault="00B07F09" w:rsidP="00B07F09">
            <w:pPr>
              <w:spacing w:after="0" w:line="240" w:lineRule="auto"/>
              <w:jc w:val="both"/>
            </w:pPr>
          </w:p>
        </w:tc>
        <w:tc>
          <w:tcPr>
            <w:tcW w:w="1303" w:type="dxa"/>
            <w:tcMar>
              <w:top w:w="0" w:type="dxa"/>
              <w:left w:w="108" w:type="dxa"/>
              <w:bottom w:w="0" w:type="dxa"/>
              <w:right w:w="108" w:type="dxa"/>
            </w:tcMar>
            <w:vAlign w:val="center"/>
          </w:tcPr>
          <w:p w14:paraId="7823E688"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144FE6C5" w14:textId="77777777" w:rsidR="00B07F09" w:rsidRPr="00B07F09" w:rsidRDefault="00B07F09" w:rsidP="00B07F09">
            <w:pPr>
              <w:spacing w:after="0" w:line="240" w:lineRule="auto"/>
              <w:jc w:val="both"/>
            </w:pPr>
          </w:p>
        </w:tc>
        <w:tc>
          <w:tcPr>
            <w:tcW w:w="2531" w:type="dxa"/>
            <w:tcMar>
              <w:top w:w="0" w:type="dxa"/>
              <w:left w:w="108" w:type="dxa"/>
              <w:bottom w:w="0" w:type="dxa"/>
              <w:right w:w="108" w:type="dxa"/>
            </w:tcMar>
            <w:vAlign w:val="center"/>
          </w:tcPr>
          <w:p w14:paraId="5854D4AE" w14:textId="77777777" w:rsidR="00B07F09" w:rsidRPr="00B07F09" w:rsidRDefault="00B07F09" w:rsidP="00B07F09">
            <w:pPr>
              <w:spacing w:after="0" w:line="240" w:lineRule="auto"/>
              <w:jc w:val="both"/>
            </w:pPr>
          </w:p>
        </w:tc>
      </w:tr>
      <w:tr w:rsidR="00B07F09" w:rsidRPr="00B07F09" w14:paraId="67F5D663" w14:textId="77777777" w:rsidTr="00B07F09">
        <w:trPr>
          <w:ins w:id="19" w:author="A L" w:date="2024-12-19T22:21:00Z"/>
        </w:trPr>
        <w:tc>
          <w:tcPr>
            <w:tcW w:w="567" w:type="dxa"/>
            <w:tcMar>
              <w:top w:w="0" w:type="dxa"/>
              <w:left w:w="108" w:type="dxa"/>
              <w:bottom w:w="0" w:type="dxa"/>
              <w:right w:w="108" w:type="dxa"/>
            </w:tcMar>
            <w:vAlign w:val="center"/>
          </w:tcPr>
          <w:p w14:paraId="659C3B9C" w14:textId="77777777" w:rsidR="00B07F09" w:rsidRPr="00B07F09" w:rsidRDefault="00B07F09" w:rsidP="00B07F09">
            <w:pPr>
              <w:spacing w:after="0" w:line="240" w:lineRule="auto"/>
              <w:jc w:val="both"/>
              <w:rPr>
                <w:ins w:id="20" w:author="A L" w:date="2024-12-19T22:21:00Z"/>
              </w:rPr>
            </w:pPr>
            <w:r w:rsidRPr="00B07F09">
              <w:t>3</w:t>
            </w:r>
          </w:p>
        </w:tc>
        <w:tc>
          <w:tcPr>
            <w:tcW w:w="3828" w:type="dxa"/>
            <w:tcMar>
              <w:top w:w="0" w:type="dxa"/>
              <w:left w:w="108" w:type="dxa"/>
              <w:bottom w:w="0" w:type="dxa"/>
              <w:right w:w="108" w:type="dxa"/>
            </w:tcMar>
            <w:vAlign w:val="center"/>
          </w:tcPr>
          <w:p w14:paraId="35A7BBB8" w14:textId="77777777" w:rsidR="00B07F09" w:rsidRPr="00B07F09" w:rsidRDefault="00B07F09" w:rsidP="00B07F09">
            <w:pPr>
              <w:spacing w:after="0" w:line="240" w:lineRule="auto"/>
              <w:jc w:val="both"/>
              <w:rPr>
                <w:ins w:id="21" w:author="A L" w:date="2024-12-19T22:21:00Z"/>
              </w:rPr>
            </w:pPr>
            <w:ins w:id="22" w:author="A L" w:date="2024-12-19T22:22:00Z">
              <w:r w:rsidRPr="00B07F09">
                <w:t>Συμμόρφωση με τις οδηγίες του προτύπου W3C/WAI Web Content Accessibility Guidelines 2.1</w:t>
              </w:r>
            </w:ins>
          </w:p>
        </w:tc>
        <w:tc>
          <w:tcPr>
            <w:tcW w:w="1303" w:type="dxa"/>
            <w:tcMar>
              <w:top w:w="0" w:type="dxa"/>
              <w:left w:w="108" w:type="dxa"/>
              <w:bottom w:w="0" w:type="dxa"/>
              <w:right w:w="108" w:type="dxa"/>
            </w:tcMar>
            <w:vAlign w:val="center"/>
          </w:tcPr>
          <w:p w14:paraId="7ED958D5" w14:textId="77777777" w:rsidR="00B07F09" w:rsidRPr="00B07F09" w:rsidRDefault="00B07F09" w:rsidP="00B07F09">
            <w:pPr>
              <w:spacing w:after="0" w:line="240" w:lineRule="auto"/>
              <w:jc w:val="center"/>
              <w:rPr>
                <w:ins w:id="23" w:author="A L" w:date="2024-12-19T22:21:00Z"/>
              </w:rPr>
            </w:pPr>
            <w:ins w:id="24" w:author="A L" w:date="2024-12-19T22:22:00Z">
              <w:r w:rsidRPr="00B07F09">
                <w:t>ΝΑΙ</w:t>
              </w:r>
            </w:ins>
          </w:p>
        </w:tc>
        <w:tc>
          <w:tcPr>
            <w:tcW w:w="1410" w:type="dxa"/>
            <w:tcMar>
              <w:top w:w="0" w:type="dxa"/>
              <w:left w:w="108" w:type="dxa"/>
              <w:bottom w:w="0" w:type="dxa"/>
              <w:right w:w="108" w:type="dxa"/>
            </w:tcMar>
            <w:vAlign w:val="center"/>
          </w:tcPr>
          <w:p w14:paraId="7331DF28" w14:textId="77777777" w:rsidR="00B07F09" w:rsidRPr="00B07F09" w:rsidRDefault="00B07F09" w:rsidP="00B07F09">
            <w:pPr>
              <w:spacing w:after="0" w:line="240" w:lineRule="auto"/>
              <w:jc w:val="both"/>
              <w:rPr>
                <w:ins w:id="25" w:author="A L" w:date="2024-12-19T22:21:00Z"/>
              </w:rPr>
            </w:pPr>
          </w:p>
        </w:tc>
        <w:tc>
          <w:tcPr>
            <w:tcW w:w="2531" w:type="dxa"/>
            <w:tcMar>
              <w:top w:w="0" w:type="dxa"/>
              <w:left w:w="108" w:type="dxa"/>
              <w:bottom w:w="0" w:type="dxa"/>
              <w:right w:w="108" w:type="dxa"/>
            </w:tcMar>
            <w:vAlign w:val="center"/>
          </w:tcPr>
          <w:p w14:paraId="5B4B046E" w14:textId="77777777" w:rsidR="00B07F09" w:rsidRPr="00B07F09" w:rsidRDefault="00B07F09" w:rsidP="00B07F09">
            <w:pPr>
              <w:spacing w:after="0" w:line="240" w:lineRule="auto"/>
              <w:jc w:val="both"/>
              <w:rPr>
                <w:ins w:id="26" w:author="A L" w:date="2024-12-19T22:21:00Z"/>
              </w:rPr>
            </w:pPr>
          </w:p>
        </w:tc>
      </w:tr>
      <w:tr w:rsidR="00B07F09" w:rsidRPr="00B07F09" w14:paraId="7FEC4715" w14:textId="77777777" w:rsidTr="00B07F09">
        <w:tc>
          <w:tcPr>
            <w:tcW w:w="567" w:type="dxa"/>
            <w:tcBorders>
              <w:top w:val="single" w:sz="4" w:space="0" w:color="auto"/>
              <w:left w:val="single" w:sz="4" w:space="0" w:color="auto"/>
              <w:bottom w:val="single" w:sz="4" w:space="0" w:color="auto"/>
              <w:right w:val="single" w:sz="4" w:space="0" w:color="auto"/>
            </w:tcBorders>
            <w:shd w:val="clear" w:color="000000" w:fill="C0C0C0"/>
            <w:tcMar>
              <w:top w:w="0" w:type="dxa"/>
              <w:left w:w="108" w:type="dxa"/>
              <w:bottom w:w="0" w:type="dxa"/>
              <w:right w:w="108" w:type="dxa"/>
            </w:tcMar>
            <w:vAlign w:val="center"/>
          </w:tcPr>
          <w:p w14:paraId="5D2E796B" w14:textId="77777777" w:rsidR="00B07F09" w:rsidRPr="00B07F09" w:rsidRDefault="00B07F09" w:rsidP="00B07F09">
            <w:pPr>
              <w:spacing w:after="0" w:line="240" w:lineRule="auto"/>
              <w:jc w:val="both"/>
            </w:pPr>
            <w:r w:rsidRPr="00B07F09">
              <w:t>Α/Α</w:t>
            </w:r>
          </w:p>
        </w:tc>
        <w:tc>
          <w:tcPr>
            <w:tcW w:w="3828" w:type="dxa"/>
            <w:tcBorders>
              <w:top w:val="single" w:sz="4" w:space="0" w:color="auto"/>
              <w:left w:val="single" w:sz="4" w:space="0" w:color="auto"/>
              <w:bottom w:val="single" w:sz="4" w:space="0" w:color="auto"/>
              <w:right w:val="single" w:sz="4" w:space="0" w:color="auto"/>
            </w:tcBorders>
            <w:shd w:val="clear" w:color="000000" w:fill="C0C0C0"/>
            <w:tcMar>
              <w:top w:w="0" w:type="dxa"/>
              <w:left w:w="108" w:type="dxa"/>
              <w:bottom w:w="0" w:type="dxa"/>
              <w:right w:w="108" w:type="dxa"/>
            </w:tcMar>
            <w:vAlign w:val="center"/>
          </w:tcPr>
          <w:p w14:paraId="5AF4D576" w14:textId="77777777" w:rsidR="00B07F09" w:rsidRPr="00B07F09" w:rsidRDefault="00B07F09" w:rsidP="00B07F09">
            <w:pPr>
              <w:spacing w:after="0" w:line="240" w:lineRule="auto"/>
              <w:jc w:val="both"/>
            </w:pPr>
            <w:r w:rsidRPr="00B07F09">
              <w:t>ΠΡΟΔΙΑΓΡΑΦΗ</w:t>
            </w:r>
          </w:p>
        </w:tc>
        <w:tc>
          <w:tcPr>
            <w:tcW w:w="1303" w:type="dxa"/>
            <w:tcBorders>
              <w:top w:val="single" w:sz="4" w:space="0" w:color="auto"/>
              <w:left w:val="single" w:sz="4" w:space="0" w:color="auto"/>
              <w:bottom w:val="single" w:sz="4" w:space="0" w:color="auto"/>
              <w:right w:val="single" w:sz="4" w:space="0" w:color="auto"/>
            </w:tcBorders>
            <w:shd w:val="clear" w:color="000000" w:fill="C0C0C0"/>
            <w:tcMar>
              <w:top w:w="0" w:type="dxa"/>
              <w:left w:w="108" w:type="dxa"/>
              <w:bottom w:w="0" w:type="dxa"/>
              <w:right w:w="108" w:type="dxa"/>
            </w:tcMar>
            <w:vAlign w:val="center"/>
          </w:tcPr>
          <w:p w14:paraId="7DADF6AA" w14:textId="77777777" w:rsidR="00B07F09" w:rsidRPr="00B07F09" w:rsidRDefault="00B07F09" w:rsidP="00B07F09">
            <w:pPr>
              <w:spacing w:after="0" w:line="240" w:lineRule="auto"/>
              <w:jc w:val="both"/>
            </w:pPr>
            <w:r w:rsidRPr="00B07F09">
              <w:t>ΑΠΑΙΤΗΣΗ</w:t>
            </w:r>
          </w:p>
        </w:tc>
        <w:tc>
          <w:tcPr>
            <w:tcW w:w="1410" w:type="dxa"/>
            <w:tcBorders>
              <w:top w:val="single" w:sz="4" w:space="0" w:color="auto"/>
              <w:left w:val="single" w:sz="4" w:space="0" w:color="auto"/>
              <w:bottom w:val="single" w:sz="4" w:space="0" w:color="auto"/>
              <w:right w:val="single" w:sz="4" w:space="0" w:color="auto"/>
            </w:tcBorders>
            <w:shd w:val="clear" w:color="000000" w:fill="C0C0C0"/>
            <w:tcMar>
              <w:top w:w="0" w:type="dxa"/>
              <w:left w:w="108" w:type="dxa"/>
              <w:bottom w:w="0" w:type="dxa"/>
              <w:right w:w="108" w:type="dxa"/>
            </w:tcMar>
            <w:vAlign w:val="center"/>
          </w:tcPr>
          <w:p w14:paraId="15DCE00E" w14:textId="77777777" w:rsidR="00B07F09" w:rsidRPr="00B07F09" w:rsidRDefault="00B07F09" w:rsidP="00B07F09">
            <w:pPr>
              <w:spacing w:after="0" w:line="240" w:lineRule="auto"/>
              <w:jc w:val="both"/>
            </w:pPr>
            <w:r w:rsidRPr="00B07F09">
              <w:t>ΑΠΑΝΤΗΣΗ</w:t>
            </w:r>
          </w:p>
        </w:tc>
        <w:tc>
          <w:tcPr>
            <w:tcW w:w="2531" w:type="dxa"/>
            <w:tcBorders>
              <w:top w:val="single" w:sz="4" w:space="0" w:color="auto"/>
              <w:left w:val="single" w:sz="4" w:space="0" w:color="auto"/>
              <w:bottom w:val="single" w:sz="4" w:space="0" w:color="auto"/>
              <w:right w:val="single" w:sz="4" w:space="0" w:color="auto"/>
            </w:tcBorders>
            <w:shd w:val="clear" w:color="000000" w:fill="C0C0C0"/>
            <w:tcMar>
              <w:top w:w="0" w:type="dxa"/>
              <w:left w:w="108" w:type="dxa"/>
              <w:bottom w:w="0" w:type="dxa"/>
              <w:right w:w="108" w:type="dxa"/>
            </w:tcMar>
            <w:vAlign w:val="center"/>
          </w:tcPr>
          <w:p w14:paraId="558C3C25" w14:textId="77777777" w:rsidR="00B07F09" w:rsidRPr="00B07F09" w:rsidRDefault="00B07F09" w:rsidP="00B07F09">
            <w:pPr>
              <w:spacing w:after="0" w:line="240" w:lineRule="auto"/>
              <w:jc w:val="both"/>
            </w:pPr>
            <w:r w:rsidRPr="00B07F09">
              <w:t>ΠΑΡΑΠΟΜΠΗ ΤΕΚΜΗΡΙΩΣΗΣ</w:t>
            </w:r>
          </w:p>
        </w:tc>
      </w:tr>
      <w:tr w:rsidR="00B07F09" w:rsidRPr="00B07F09" w14:paraId="7B8D9C97" w14:textId="77777777" w:rsidTr="00B07F09">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6FE332" w14:textId="77777777" w:rsidR="00B07F09" w:rsidRPr="00B07F09" w:rsidRDefault="00B07F09" w:rsidP="00B07F09">
            <w:pPr>
              <w:spacing w:after="0" w:line="240" w:lineRule="auto"/>
              <w:jc w:val="both"/>
            </w:pPr>
            <w:r w:rsidRPr="00B07F09">
              <w:t>1</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6BC4AA" w14:textId="77777777" w:rsidR="00B07F09" w:rsidRPr="00B07F09" w:rsidRDefault="00B07F09" w:rsidP="00B07F09">
            <w:pPr>
              <w:spacing w:after="0" w:line="240" w:lineRule="auto"/>
              <w:jc w:val="both"/>
            </w:pPr>
            <w:r w:rsidRPr="00B07F09">
              <w:t>Σύστημα Γεωντοπισμού GPS, GLONASS, GALILEO, BEIDOU, QZSS, AGPS</w:t>
            </w:r>
          </w:p>
        </w:tc>
        <w:tc>
          <w:tcPr>
            <w:tcW w:w="13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647CE2" w14:textId="77777777" w:rsidR="00B07F09" w:rsidRPr="00B07F09" w:rsidRDefault="00B07F09" w:rsidP="00B07F09">
            <w:pPr>
              <w:spacing w:after="0" w:line="240" w:lineRule="auto"/>
              <w:jc w:val="center"/>
            </w:pPr>
            <w:r w:rsidRPr="00B07F09">
              <w:t>ΝΑΙ</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17BCC0" w14:textId="77777777" w:rsidR="00B07F09" w:rsidRPr="00B07F09" w:rsidRDefault="00B07F09" w:rsidP="00B07F09">
            <w:pPr>
              <w:spacing w:after="0" w:line="240" w:lineRule="auto"/>
              <w:jc w:val="both"/>
            </w:pPr>
            <w:r w:rsidRPr="00B07F09">
              <w:t> </w:t>
            </w:r>
          </w:p>
        </w:tc>
        <w:tc>
          <w:tcPr>
            <w:tcW w:w="2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5B0D2A3" w14:textId="77777777" w:rsidR="00B07F09" w:rsidRPr="00B07F09" w:rsidRDefault="00B07F09" w:rsidP="00B07F09">
            <w:pPr>
              <w:spacing w:after="0" w:line="240" w:lineRule="auto"/>
              <w:jc w:val="both"/>
            </w:pPr>
            <w:r w:rsidRPr="00B07F09">
              <w:t> </w:t>
            </w:r>
          </w:p>
        </w:tc>
      </w:tr>
      <w:tr w:rsidR="00B07F09" w:rsidRPr="00B07F09" w14:paraId="0FB426D6" w14:textId="77777777" w:rsidTr="00B07F09">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BD43D8" w14:textId="77777777" w:rsidR="00B07F09" w:rsidRPr="00B07F09" w:rsidRDefault="00B07F09" w:rsidP="00B07F09">
            <w:pPr>
              <w:spacing w:after="0" w:line="240" w:lineRule="auto"/>
              <w:jc w:val="both"/>
            </w:pPr>
            <w:r w:rsidRPr="00B07F09">
              <w:t>2</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E07A08" w14:textId="77777777" w:rsidR="00B07F09" w:rsidRPr="00B07F09" w:rsidRDefault="00B07F09" w:rsidP="00B07F09">
            <w:pPr>
              <w:spacing w:after="0" w:line="240" w:lineRule="auto"/>
              <w:jc w:val="both"/>
            </w:pPr>
            <w:r w:rsidRPr="00B07F09">
              <w:t>Ευαισθησία Εντοπισμού, -165 dBM Ακρίβεια Θέσης  &lt;2.5 CEP</w:t>
            </w:r>
          </w:p>
        </w:tc>
        <w:tc>
          <w:tcPr>
            <w:tcW w:w="13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B6401B" w14:textId="77777777" w:rsidR="00B07F09" w:rsidRPr="00B07F09" w:rsidRDefault="00B07F09" w:rsidP="00B07F09">
            <w:pPr>
              <w:spacing w:after="0" w:line="240" w:lineRule="auto"/>
              <w:jc w:val="center"/>
            </w:pPr>
            <w:r w:rsidRPr="00B07F09">
              <w:t>ΝΑΙ</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C602F4" w14:textId="77777777" w:rsidR="00B07F09" w:rsidRPr="00B07F09" w:rsidRDefault="00B07F09" w:rsidP="00B07F09">
            <w:pPr>
              <w:spacing w:after="0" w:line="240" w:lineRule="auto"/>
              <w:jc w:val="both"/>
            </w:pPr>
            <w:r w:rsidRPr="00B07F09">
              <w:t> </w:t>
            </w:r>
          </w:p>
        </w:tc>
        <w:tc>
          <w:tcPr>
            <w:tcW w:w="2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6C3EDA" w14:textId="77777777" w:rsidR="00B07F09" w:rsidRPr="00B07F09" w:rsidRDefault="00B07F09" w:rsidP="00B07F09">
            <w:pPr>
              <w:spacing w:after="0" w:line="240" w:lineRule="auto"/>
              <w:jc w:val="both"/>
            </w:pPr>
            <w:r w:rsidRPr="00B07F09">
              <w:t> </w:t>
            </w:r>
          </w:p>
        </w:tc>
      </w:tr>
      <w:tr w:rsidR="00B07F09" w:rsidRPr="00B07F09" w14:paraId="54EB6B3D" w14:textId="77777777" w:rsidTr="00B07F09">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D429A1D" w14:textId="77777777" w:rsidR="00B07F09" w:rsidRPr="00B07F09" w:rsidRDefault="00B07F09" w:rsidP="00B07F09">
            <w:pPr>
              <w:spacing w:after="0" w:line="240" w:lineRule="auto"/>
              <w:jc w:val="both"/>
            </w:pPr>
            <w:r w:rsidRPr="00B07F09">
              <w:t>3</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1F111E" w14:textId="77777777" w:rsidR="00B07F09" w:rsidRPr="00B07F09" w:rsidRDefault="00B07F09" w:rsidP="00B07F09">
            <w:pPr>
              <w:spacing w:after="0" w:line="240" w:lineRule="auto"/>
              <w:jc w:val="both"/>
            </w:pPr>
            <w:r w:rsidRPr="00B07F09">
              <w:t>Ακρίβεια Ταχύτητα  &lt;0.1 m/s (+/-15% σφάλμα) Δίκτυο Κινητής Τεχνολογία  GSM</w:t>
            </w:r>
          </w:p>
        </w:tc>
        <w:tc>
          <w:tcPr>
            <w:tcW w:w="13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E089C8" w14:textId="77777777" w:rsidR="00B07F09" w:rsidRPr="00B07F09" w:rsidRDefault="00B07F09" w:rsidP="00B07F09">
            <w:pPr>
              <w:spacing w:after="0" w:line="240" w:lineRule="auto"/>
              <w:jc w:val="center"/>
            </w:pPr>
            <w:r w:rsidRPr="00B07F09">
              <w:t>ΝΑΙ</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212AE59" w14:textId="77777777" w:rsidR="00B07F09" w:rsidRPr="00B07F09" w:rsidRDefault="00B07F09" w:rsidP="00B07F09">
            <w:pPr>
              <w:spacing w:after="0" w:line="240" w:lineRule="auto"/>
              <w:jc w:val="both"/>
            </w:pPr>
            <w:r w:rsidRPr="00B07F09">
              <w:t> </w:t>
            </w:r>
          </w:p>
        </w:tc>
        <w:tc>
          <w:tcPr>
            <w:tcW w:w="2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B76D5D" w14:textId="77777777" w:rsidR="00B07F09" w:rsidRPr="00B07F09" w:rsidRDefault="00B07F09" w:rsidP="00B07F09">
            <w:pPr>
              <w:spacing w:after="0" w:line="240" w:lineRule="auto"/>
              <w:jc w:val="both"/>
            </w:pPr>
            <w:r w:rsidRPr="00B07F09">
              <w:t> </w:t>
            </w:r>
          </w:p>
        </w:tc>
      </w:tr>
      <w:tr w:rsidR="00B07F09" w:rsidRPr="00B07F09" w14:paraId="3E63FBA2" w14:textId="77777777" w:rsidTr="00B07F09">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67DF6EC" w14:textId="77777777" w:rsidR="00B07F09" w:rsidRPr="00B07F09" w:rsidRDefault="00B07F09" w:rsidP="00B07F09">
            <w:pPr>
              <w:spacing w:after="0" w:line="240" w:lineRule="auto"/>
              <w:jc w:val="both"/>
            </w:pPr>
            <w:r w:rsidRPr="00B07F09">
              <w:t>4</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76ADEE" w14:textId="77777777" w:rsidR="00B07F09" w:rsidRPr="00B07F09" w:rsidRDefault="00B07F09" w:rsidP="00B07F09">
            <w:pPr>
              <w:spacing w:after="0" w:line="240" w:lineRule="auto"/>
              <w:jc w:val="both"/>
            </w:pPr>
            <w:r w:rsidRPr="00B07F09">
              <w:t xml:space="preserve">Συχνότητα 2GQuad-band 850/900/1800/1900 MHz </w:t>
            </w:r>
          </w:p>
        </w:tc>
        <w:tc>
          <w:tcPr>
            <w:tcW w:w="13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8FB300C" w14:textId="77777777" w:rsidR="00B07F09" w:rsidRPr="00B07F09" w:rsidRDefault="00B07F09" w:rsidP="00B07F09">
            <w:pPr>
              <w:spacing w:after="0" w:line="240" w:lineRule="auto"/>
              <w:jc w:val="center"/>
            </w:pPr>
            <w:r w:rsidRPr="00B07F09">
              <w:t>ΝΑΙ</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6EF2C2" w14:textId="77777777" w:rsidR="00B07F09" w:rsidRPr="00B07F09" w:rsidRDefault="00B07F09" w:rsidP="00B07F09">
            <w:pPr>
              <w:spacing w:after="0" w:line="240" w:lineRule="auto"/>
              <w:jc w:val="both"/>
            </w:pPr>
            <w:r w:rsidRPr="00B07F09">
              <w:t> </w:t>
            </w:r>
          </w:p>
        </w:tc>
        <w:tc>
          <w:tcPr>
            <w:tcW w:w="2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663D160" w14:textId="77777777" w:rsidR="00B07F09" w:rsidRPr="00B07F09" w:rsidRDefault="00B07F09" w:rsidP="00B07F09">
            <w:pPr>
              <w:spacing w:after="0" w:line="240" w:lineRule="auto"/>
              <w:jc w:val="both"/>
            </w:pPr>
            <w:r w:rsidRPr="00B07F09">
              <w:t> </w:t>
            </w:r>
          </w:p>
        </w:tc>
      </w:tr>
      <w:tr w:rsidR="00B07F09" w:rsidRPr="00B07F09" w14:paraId="76B92C1F" w14:textId="77777777" w:rsidTr="00B07F09">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B952B1" w14:textId="77777777" w:rsidR="00B07F09" w:rsidRPr="00B07F09" w:rsidRDefault="00B07F09" w:rsidP="00B07F09">
            <w:pPr>
              <w:spacing w:after="0" w:line="240" w:lineRule="auto"/>
              <w:jc w:val="both"/>
            </w:pPr>
            <w:r w:rsidRPr="00B07F09">
              <w:t>5</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CA605CE" w14:textId="77777777" w:rsidR="00B07F09" w:rsidRPr="00B07F09" w:rsidRDefault="00B07F09" w:rsidP="00B07F09">
            <w:pPr>
              <w:spacing w:after="0" w:line="240" w:lineRule="auto"/>
              <w:jc w:val="both"/>
              <w:rPr>
                <w:lang w:val="en-US"/>
              </w:rPr>
            </w:pPr>
            <w:r w:rsidRPr="00B07F09">
              <w:t>ΜεταφοράΔεδομένων</w:t>
            </w:r>
            <w:r w:rsidRPr="00B07F09">
              <w:rPr>
                <w:lang w:val="en-US"/>
              </w:rPr>
              <w:t>,GPRS Multi/Slot Class 12 (up to 240kbps), GPRS Mobile station Class B</w:t>
            </w:r>
          </w:p>
        </w:tc>
        <w:tc>
          <w:tcPr>
            <w:tcW w:w="13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395779" w14:textId="77777777" w:rsidR="00B07F09" w:rsidRPr="00B07F09" w:rsidRDefault="00B07F09" w:rsidP="00B07F09">
            <w:pPr>
              <w:spacing w:after="0" w:line="240" w:lineRule="auto"/>
              <w:jc w:val="center"/>
            </w:pPr>
            <w:r w:rsidRPr="00B07F09">
              <w:t>ΝΑΙ</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ADD9A2B" w14:textId="77777777" w:rsidR="00B07F09" w:rsidRPr="00B07F09" w:rsidRDefault="00B07F09" w:rsidP="00B07F09">
            <w:pPr>
              <w:spacing w:after="0" w:line="240" w:lineRule="auto"/>
              <w:jc w:val="both"/>
            </w:pPr>
            <w:r w:rsidRPr="00B07F09">
              <w:t> </w:t>
            </w:r>
          </w:p>
        </w:tc>
        <w:tc>
          <w:tcPr>
            <w:tcW w:w="2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2703BF7" w14:textId="77777777" w:rsidR="00B07F09" w:rsidRPr="00B07F09" w:rsidRDefault="00B07F09" w:rsidP="00B07F09">
            <w:pPr>
              <w:spacing w:after="0" w:line="240" w:lineRule="auto"/>
              <w:jc w:val="both"/>
            </w:pPr>
            <w:r w:rsidRPr="00B07F09">
              <w:t> </w:t>
            </w:r>
          </w:p>
        </w:tc>
      </w:tr>
      <w:tr w:rsidR="00B07F09" w:rsidRPr="00B07F09" w14:paraId="4A83F6FE" w14:textId="77777777" w:rsidTr="00B07F09">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DEA6B6" w14:textId="77777777" w:rsidR="00B07F09" w:rsidRPr="00B07F09" w:rsidRDefault="00B07F09" w:rsidP="00B07F09">
            <w:pPr>
              <w:spacing w:after="0" w:line="240" w:lineRule="auto"/>
              <w:jc w:val="both"/>
            </w:pPr>
            <w:r w:rsidRPr="00B07F09">
              <w:t>6</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0AE5AEC" w14:textId="77777777" w:rsidR="00B07F09" w:rsidRPr="00B07F09" w:rsidRDefault="00B07F09" w:rsidP="00B07F09">
            <w:pPr>
              <w:spacing w:after="0" w:line="240" w:lineRule="auto"/>
              <w:jc w:val="both"/>
            </w:pPr>
            <w:r w:rsidRPr="00B07F09">
              <w:t>Υποστήριξη Δεδομένων, SMS (text/data)</w:t>
            </w:r>
          </w:p>
        </w:tc>
        <w:tc>
          <w:tcPr>
            <w:tcW w:w="13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E30286" w14:textId="77777777" w:rsidR="00B07F09" w:rsidRPr="00B07F09" w:rsidRDefault="00B07F09" w:rsidP="00B07F09">
            <w:pPr>
              <w:spacing w:after="0" w:line="240" w:lineRule="auto"/>
              <w:jc w:val="center"/>
            </w:pPr>
            <w:r w:rsidRPr="00B07F09">
              <w:t>ΝΑΙ</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EE4B302" w14:textId="77777777" w:rsidR="00B07F09" w:rsidRPr="00B07F09" w:rsidRDefault="00B07F09" w:rsidP="00B07F09">
            <w:pPr>
              <w:spacing w:after="0" w:line="240" w:lineRule="auto"/>
              <w:jc w:val="both"/>
            </w:pPr>
            <w:r w:rsidRPr="00B07F09">
              <w:t> </w:t>
            </w:r>
          </w:p>
        </w:tc>
        <w:tc>
          <w:tcPr>
            <w:tcW w:w="2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6B435E3" w14:textId="77777777" w:rsidR="00B07F09" w:rsidRPr="00B07F09" w:rsidRDefault="00B07F09" w:rsidP="00B07F09">
            <w:pPr>
              <w:spacing w:after="0" w:line="240" w:lineRule="auto"/>
              <w:jc w:val="both"/>
            </w:pPr>
            <w:r w:rsidRPr="00B07F09">
              <w:t> </w:t>
            </w:r>
          </w:p>
        </w:tc>
      </w:tr>
      <w:tr w:rsidR="00B07F09" w:rsidRPr="00B07F09" w14:paraId="0E13A3C5" w14:textId="77777777" w:rsidTr="00B07F09">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3A74A96" w14:textId="77777777" w:rsidR="00B07F09" w:rsidRPr="00B07F09" w:rsidRDefault="00B07F09" w:rsidP="00B07F09">
            <w:pPr>
              <w:spacing w:after="0" w:line="240" w:lineRule="auto"/>
              <w:jc w:val="both"/>
            </w:pPr>
            <w:r w:rsidRPr="00B07F09">
              <w:t>7</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E52DF1" w14:textId="77777777" w:rsidR="00B07F09" w:rsidRPr="00B07F09" w:rsidRDefault="00B07F09" w:rsidP="00B07F09">
            <w:pPr>
              <w:spacing w:after="0" w:line="240" w:lineRule="auto"/>
              <w:jc w:val="both"/>
            </w:pPr>
            <w:r w:rsidRPr="00B07F09">
              <w:t>Ισχύς Τάση,10-30 V DC με προστασία υπέρτασης</w:t>
            </w:r>
          </w:p>
        </w:tc>
        <w:tc>
          <w:tcPr>
            <w:tcW w:w="13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203B0A" w14:textId="77777777" w:rsidR="00B07F09" w:rsidRPr="00B07F09" w:rsidRDefault="00B07F09" w:rsidP="00B07F09">
            <w:pPr>
              <w:spacing w:after="0" w:line="240" w:lineRule="auto"/>
              <w:jc w:val="center"/>
            </w:pPr>
            <w:r w:rsidRPr="00B07F09">
              <w:t>ΝΑΙ</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185A2DC" w14:textId="77777777" w:rsidR="00B07F09" w:rsidRPr="00B07F09" w:rsidRDefault="00B07F09" w:rsidP="00B07F09">
            <w:pPr>
              <w:spacing w:after="0" w:line="240" w:lineRule="auto"/>
              <w:jc w:val="both"/>
            </w:pPr>
            <w:r w:rsidRPr="00B07F09">
              <w:t> </w:t>
            </w:r>
          </w:p>
        </w:tc>
        <w:tc>
          <w:tcPr>
            <w:tcW w:w="2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C59C8D" w14:textId="77777777" w:rsidR="00B07F09" w:rsidRPr="00B07F09" w:rsidRDefault="00B07F09" w:rsidP="00B07F09">
            <w:pPr>
              <w:spacing w:after="0" w:line="240" w:lineRule="auto"/>
              <w:jc w:val="both"/>
            </w:pPr>
            <w:r w:rsidRPr="00B07F09">
              <w:t> </w:t>
            </w:r>
          </w:p>
        </w:tc>
      </w:tr>
      <w:tr w:rsidR="00B07F09" w:rsidRPr="00B07F09" w14:paraId="673A5203" w14:textId="77777777" w:rsidTr="00B07F09">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27E682D" w14:textId="77777777" w:rsidR="00B07F09" w:rsidRPr="00B07F09" w:rsidRDefault="00B07F09" w:rsidP="00B07F09">
            <w:pPr>
              <w:spacing w:after="0" w:line="240" w:lineRule="auto"/>
              <w:jc w:val="both"/>
            </w:pPr>
            <w:r w:rsidRPr="00B07F09">
              <w:t>8</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66F553F" w14:textId="77777777" w:rsidR="00B07F09" w:rsidRPr="00B07F09" w:rsidRDefault="00B07F09" w:rsidP="00B07F09">
            <w:pPr>
              <w:spacing w:after="0" w:line="240" w:lineRule="auto"/>
              <w:jc w:val="both"/>
            </w:pPr>
            <w:r w:rsidRPr="00B07F09">
              <w:t>Εφεδρική Ισχύς, 170mAh Li-Ion μπαταρία 3.7 V (0.63Wh)</w:t>
            </w:r>
          </w:p>
        </w:tc>
        <w:tc>
          <w:tcPr>
            <w:tcW w:w="13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2635FD" w14:textId="77777777" w:rsidR="00B07F09" w:rsidRPr="00B07F09" w:rsidRDefault="00B07F09" w:rsidP="00B07F09">
            <w:pPr>
              <w:spacing w:after="0" w:line="240" w:lineRule="auto"/>
              <w:jc w:val="center"/>
            </w:pPr>
            <w:r w:rsidRPr="00B07F09">
              <w:t>ΝΑΙ</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F21E86" w14:textId="77777777" w:rsidR="00B07F09" w:rsidRPr="00B07F09" w:rsidRDefault="00B07F09" w:rsidP="00B07F09">
            <w:pPr>
              <w:spacing w:after="0" w:line="240" w:lineRule="auto"/>
              <w:jc w:val="both"/>
            </w:pPr>
            <w:r w:rsidRPr="00B07F09">
              <w:t> </w:t>
            </w:r>
          </w:p>
        </w:tc>
        <w:tc>
          <w:tcPr>
            <w:tcW w:w="2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89DEEE" w14:textId="77777777" w:rsidR="00B07F09" w:rsidRPr="00B07F09" w:rsidRDefault="00B07F09" w:rsidP="00B07F09">
            <w:pPr>
              <w:spacing w:after="0" w:line="240" w:lineRule="auto"/>
              <w:jc w:val="both"/>
            </w:pPr>
            <w:r w:rsidRPr="00B07F09">
              <w:t> </w:t>
            </w:r>
          </w:p>
        </w:tc>
      </w:tr>
      <w:tr w:rsidR="00B07F09" w:rsidRPr="00B07F09" w14:paraId="723CCE88" w14:textId="77777777" w:rsidTr="00B07F09">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369192D" w14:textId="77777777" w:rsidR="00B07F09" w:rsidRPr="00B07F09" w:rsidRDefault="00B07F09" w:rsidP="00B07F09">
            <w:pPr>
              <w:spacing w:after="0" w:line="240" w:lineRule="auto"/>
              <w:jc w:val="both"/>
            </w:pPr>
            <w:r w:rsidRPr="00B07F09">
              <w:t>9</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F7B641" w14:textId="77777777" w:rsidR="00B07F09" w:rsidRPr="00B07F09" w:rsidRDefault="00B07F09" w:rsidP="00B07F09">
            <w:pPr>
              <w:spacing w:after="0" w:line="240" w:lineRule="auto"/>
              <w:jc w:val="both"/>
            </w:pPr>
            <w:r w:rsidRPr="00B07F09">
              <w:t>Bluetooth  Κατηγορία  4.0 + LE</w:t>
            </w:r>
          </w:p>
        </w:tc>
        <w:tc>
          <w:tcPr>
            <w:tcW w:w="13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17AC77" w14:textId="77777777" w:rsidR="00B07F09" w:rsidRPr="00B07F09" w:rsidRDefault="00B07F09" w:rsidP="00B07F09">
            <w:pPr>
              <w:spacing w:after="0" w:line="240" w:lineRule="auto"/>
              <w:jc w:val="center"/>
            </w:pPr>
            <w:r w:rsidRPr="00B07F09">
              <w:t>ΝΑΙ</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400455" w14:textId="77777777" w:rsidR="00B07F09" w:rsidRPr="00B07F09" w:rsidRDefault="00B07F09" w:rsidP="00B07F09">
            <w:pPr>
              <w:spacing w:after="0" w:line="240" w:lineRule="auto"/>
              <w:jc w:val="both"/>
            </w:pPr>
            <w:r w:rsidRPr="00B07F09">
              <w:t> </w:t>
            </w:r>
          </w:p>
        </w:tc>
        <w:tc>
          <w:tcPr>
            <w:tcW w:w="2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F30612" w14:textId="77777777" w:rsidR="00B07F09" w:rsidRPr="00B07F09" w:rsidRDefault="00B07F09" w:rsidP="00B07F09">
            <w:pPr>
              <w:spacing w:after="0" w:line="240" w:lineRule="auto"/>
              <w:jc w:val="both"/>
            </w:pPr>
            <w:r w:rsidRPr="00B07F09">
              <w:t> </w:t>
            </w:r>
          </w:p>
        </w:tc>
      </w:tr>
      <w:tr w:rsidR="00B07F09" w:rsidRPr="00B07F09" w14:paraId="2703CCA3" w14:textId="77777777" w:rsidTr="00B07F09">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CC2A20" w14:textId="77777777" w:rsidR="00B07F09" w:rsidRPr="00B07F09" w:rsidRDefault="00B07F09" w:rsidP="00B07F09">
            <w:pPr>
              <w:spacing w:after="0" w:line="240" w:lineRule="auto"/>
              <w:jc w:val="both"/>
            </w:pPr>
            <w:r w:rsidRPr="00B07F09">
              <w:t>10</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078C4B3" w14:textId="77777777" w:rsidR="00B07F09" w:rsidRPr="00B07F09" w:rsidRDefault="00B07F09" w:rsidP="00B07F09">
            <w:pPr>
              <w:spacing w:after="0" w:line="240" w:lineRule="auto"/>
              <w:jc w:val="both"/>
            </w:pPr>
            <w:r w:rsidRPr="00B07F09">
              <w:t>Υποστηριζόμενα Περιφερειακά, Αισθητήρες υγρασίας και θερμοκρασίας,</w:t>
            </w:r>
          </w:p>
        </w:tc>
        <w:tc>
          <w:tcPr>
            <w:tcW w:w="13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1ECDE9" w14:textId="77777777" w:rsidR="00B07F09" w:rsidRPr="00B07F09" w:rsidRDefault="00B07F09" w:rsidP="00B07F09">
            <w:pPr>
              <w:spacing w:after="0" w:line="240" w:lineRule="auto"/>
              <w:jc w:val="center"/>
            </w:pPr>
            <w:r w:rsidRPr="00B07F09">
              <w:t>ΝΑΙ</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CE370A" w14:textId="77777777" w:rsidR="00B07F09" w:rsidRPr="00B07F09" w:rsidRDefault="00B07F09" w:rsidP="00B07F09">
            <w:pPr>
              <w:spacing w:after="0" w:line="240" w:lineRule="auto"/>
              <w:jc w:val="both"/>
            </w:pPr>
            <w:r w:rsidRPr="00B07F09">
              <w:t> </w:t>
            </w:r>
          </w:p>
        </w:tc>
        <w:tc>
          <w:tcPr>
            <w:tcW w:w="2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E225AD8" w14:textId="77777777" w:rsidR="00B07F09" w:rsidRPr="00B07F09" w:rsidRDefault="00B07F09" w:rsidP="00B07F09">
            <w:pPr>
              <w:spacing w:after="0" w:line="240" w:lineRule="auto"/>
              <w:jc w:val="both"/>
            </w:pPr>
            <w:r w:rsidRPr="00B07F09">
              <w:t> </w:t>
            </w:r>
          </w:p>
        </w:tc>
      </w:tr>
      <w:tr w:rsidR="00B07F09" w:rsidRPr="00B07F09" w14:paraId="7486DCCB" w14:textId="77777777" w:rsidTr="00B07F09">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CE5D95" w14:textId="77777777" w:rsidR="00B07F09" w:rsidRPr="00B07F09" w:rsidRDefault="00B07F09" w:rsidP="00B07F09">
            <w:pPr>
              <w:spacing w:after="0" w:line="240" w:lineRule="auto"/>
              <w:jc w:val="both"/>
            </w:pPr>
            <w:r w:rsidRPr="00B07F09">
              <w:t>11</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2E90B33" w14:textId="77777777" w:rsidR="00B07F09" w:rsidRPr="00B07F09" w:rsidRDefault="00B07F09" w:rsidP="00B07F09">
            <w:pPr>
              <w:spacing w:after="0" w:line="240" w:lineRule="auto"/>
              <w:jc w:val="both"/>
            </w:pPr>
            <w:r w:rsidRPr="00B07F09">
              <w:t xml:space="preserve">Ακουστικά, OBDII dongle, </w:t>
            </w:r>
            <w:del w:id="27" w:author="A L" w:date="2024-12-19T21:16:00Z">
              <w:r w:rsidRPr="00B07F09" w:rsidDel="00A851F2">
                <w:delText xml:space="preserve">Inateck </w:delText>
              </w:r>
            </w:del>
            <w:r w:rsidRPr="00B07F09">
              <w:t>Σαρωτή Ραβδοκώδικα, BLE αισθητήρες</w:t>
            </w:r>
          </w:p>
        </w:tc>
        <w:tc>
          <w:tcPr>
            <w:tcW w:w="13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5F76D9" w14:textId="77777777" w:rsidR="00B07F09" w:rsidRPr="00B07F09" w:rsidRDefault="00B07F09" w:rsidP="00B07F09">
            <w:pPr>
              <w:spacing w:after="0" w:line="240" w:lineRule="auto"/>
              <w:jc w:val="center"/>
            </w:pPr>
            <w:r w:rsidRPr="00B07F09">
              <w:t>ΝΑΙ</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5F3C13" w14:textId="77777777" w:rsidR="00B07F09" w:rsidRPr="00B07F09" w:rsidRDefault="00B07F09" w:rsidP="00B07F09">
            <w:pPr>
              <w:spacing w:after="0" w:line="240" w:lineRule="auto"/>
              <w:jc w:val="both"/>
            </w:pPr>
            <w:r w:rsidRPr="00B07F09">
              <w:t> </w:t>
            </w:r>
          </w:p>
        </w:tc>
        <w:tc>
          <w:tcPr>
            <w:tcW w:w="2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906531" w14:textId="77777777" w:rsidR="00B07F09" w:rsidRPr="00B07F09" w:rsidRDefault="00B07F09" w:rsidP="00B07F09">
            <w:pPr>
              <w:spacing w:after="0" w:line="240" w:lineRule="auto"/>
              <w:jc w:val="both"/>
            </w:pPr>
            <w:r w:rsidRPr="00B07F09">
              <w:t> </w:t>
            </w:r>
          </w:p>
        </w:tc>
      </w:tr>
      <w:tr w:rsidR="00B07F09" w:rsidRPr="00B07F09" w14:paraId="1757EE29" w14:textId="77777777" w:rsidTr="00B07F09">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4D14956" w14:textId="77777777" w:rsidR="00B07F09" w:rsidRPr="00B07F09" w:rsidRDefault="00B07F09" w:rsidP="00B07F09">
            <w:pPr>
              <w:spacing w:after="0" w:line="240" w:lineRule="auto"/>
              <w:jc w:val="both"/>
            </w:pPr>
            <w:r w:rsidRPr="00B07F09">
              <w:t>12</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BF7502C" w14:textId="77777777" w:rsidR="00B07F09" w:rsidRPr="00B07F09" w:rsidRDefault="00B07F09" w:rsidP="00B07F09">
            <w:pPr>
              <w:spacing w:after="0" w:line="240" w:lineRule="auto"/>
              <w:jc w:val="both"/>
            </w:pPr>
            <w:r w:rsidRPr="00B07F09">
              <w:t>Θύρες Ψηφιακές Θύρες Εισαγωγής 3</w:t>
            </w:r>
          </w:p>
        </w:tc>
        <w:tc>
          <w:tcPr>
            <w:tcW w:w="13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9CB590F" w14:textId="77777777" w:rsidR="00B07F09" w:rsidRPr="00B07F09" w:rsidRDefault="00B07F09" w:rsidP="00B07F09">
            <w:pPr>
              <w:spacing w:after="0" w:line="240" w:lineRule="auto"/>
              <w:jc w:val="center"/>
            </w:pPr>
            <w:r w:rsidRPr="00B07F09">
              <w:t>ΝΑΙ</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2493AE" w14:textId="77777777" w:rsidR="00B07F09" w:rsidRPr="00B07F09" w:rsidRDefault="00B07F09" w:rsidP="00B07F09">
            <w:pPr>
              <w:spacing w:after="0" w:line="240" w:lineRule="auto"/>
              <w:jc w:val="both"/>
            </w:pPr>
            <w:r w:rsidRPr="00B07F09">
              <w:t> </w:t>
            </w:r>
          </w:p>
        </w:tc>
        <w:tc>
          <w:tcPr>
            <w:tcW w:w="2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B423E2B" w14:textId="77777777" w:rsidR="00B07F09" w:rsidRPr="00B07F09" w:rsidRDefault="00B07F09" w:rsidP="00B07F09">
            <w:pPr>
              <w:spacing w:after="0" w:line="240" w:lineRule="auto"/>
              <w:jc w:val="both"/>
            </w:pPr>
            <w:r w:rsidRPr="00B07F09">
              <w:t> </w:t>
            </w:r>
          </w:p>
        </w:tc>
      </w:tr>
      <w:tr w:rsidR="00B07F09" w:rsidRPr="00B07F09" w14:paraId="4BEFEEEE" w14:textId="77777777" w:rsidTr="00B07F09">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3585C02" w14:textId="77777777" w:rsidR="00B07F09" w:rsidRPr="00B07F09" w:rsidRDefault="00B07F09" w:rsidP="00B07F09">
            <w:pPr>
              <w:spacing w:after="0" w:line="240" w:lineRule="auto"/>
              <w:jc w:val="both"/>
            </w:pPr>
            <w:r w:rsidRPr="00B07F09">
              <w:t>13</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CE8CA6" w14:textId="77777777" w:rsidR="00B07F09" w:rsidRPr="00B07F09" w:rsidRDefault="00B07F09" w:rsidP="00B07F09">
            <w:pPr>
              <w:spacing w:after="0" w:line="240" w:lineRule="auto"/>
              <w:jc w:val="both"/>
            </w:pPr>
            <w:r w:rsidRPr="00B07F09">
              <w:t>Ψηφιακές Θύρες Εξαγωγής  2</w:t>
            </w:r>
          </w:p>
        </w:tc>
        <w:tc>
          <w:tcPr>
            <w:tcW w:w="13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F68092" w14:textId="77777777" w:rsidR="00B07F09" w:rsidRPr="00B07F09" w:rsidRDefault="00B07F09" w:rsidP="00B07F09">
            <w:pPr>
              <w:spacing w:after="0" w:line="240" w:lineRule="auto"/>
              <w:jc w:val="center"/>
            </w:pPr>
            <w:r w:rsidRPr="00B07F09">
              <w:t>ΝΑΙ</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8AF005B" w14:textId="77777777" w:rsidR="00B07F09" w:rsidRPr="00B07F09" w:rsidRDefault="00B07F09" w:rsidP="00B07F09">
            <w:pPr>
              <w:spacing w:after="0" w:line="240" w:lineRule="auto"/>
              <w:jc w:val="both"/>
            </w:pPr>
            <w:r w:rsidRPr="00B07F09">
              <w:t> </w:t>
            </w:r>
          </w:p>
        </w:tc>
        <w:tc>
          <w:tcPr>
            <w:tcW w:w="2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ADA06B" w14:textId="77777777" w:rsidR="00B07F09" w:rsidRPr="00B07F09" w:rsidRDefault="00B07F09" w:rsidP="00B07F09">
            <w:pPr>
              <w:spacing w:after="0" w:line="240" w:lineRule="auto"/>
              <w:jc w:val="both"/>
            </w:pPr>
            <w:r w:rsidRPr="00B07F09">
              <w:t> </w:t>
            </w:r>
          </w:p>
        </w:tc>
      </w:tr>
      <w:tr w:rsidR="00B07F09" w:rsidRPr="00B07F09" w14:paraId="1F117B8B" w14:textId="77777777" w:rsidTr="00B07F09">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ADF3EE" w14:textId="77777777" w:rsidR="00B07F09" w:rsidRPr="00B07F09" w:rsidRDefault="00B07F09" w:rsidP="00B07F09">
            <w:pPr>
              <w:spacing w:after="0" w:line="240" w:lineRule="auto"/>
              <w:jc w:val="both"/>
            </w:pPr>
            <w:r w:rsidRPr="00B07F09">
              <w:t>14</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73D8A4" w14:textId="77777777" w:rsidR="00B07F09" w:rsidRPr="00B07F09" w:rsidRDefault="00B07F09" w:rsidP="00B07F09">
            <w:pPr>
              <w:spacing w:after="0" w:line="240" w:lineRule="auto"/>
              <w:jc w:val="both"/>
            </w:pPr>
            <w:r w:rsidRPr="00B07F09">
              <w:t>Αναλογική Θύρα Εισαγωγής  2</w:t>
            </w:r>
          </w:p>
        </w:tc>
        <w:tc>
          <w:tcPr>
            <w:tcW w:w="13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4AC3A0" w14:textId="77777777" w:rsidR="00B07F09" w:rsidRPr="00B07F09" w:rsidRDefault="00B07F09" w:rsidP="00B07F09">
            <w:pPr>
              <w:spacing w:after="0" w:line="240" w:lineRule="auto"/>
              <w:jc w:val="center"/>
            </w:pPr>
            <w:r w:rsidRPr="00B07F09">
              <w:t>ΝΑΙ</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3FA5E0" w14:textId="77777777" w:rsidR="00B07F09" w:rsidRPr="00B07F09" w:rsidRDefault="00B07F09" w:rsidP="00B07F09">
            <w:pPr>
              <w:spacing w:after="0" w:line="240" w:lineRule="auto"/>
              <w:jc w:val="both"/>
            </w:pPr>
            <w:r w:rsidRPr="00B07F09">
              <w:t> </w:t>
            </w:r>
          </w:p>
        </w:tc>
        <w:tc>
          <w:tcPr>
            <w:tcW w:w="2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0CB3733" w14:textId="77777777" w:rsidR="00B07F09" w:rsidRPr="00B07F09" w:rsidRDefault="00B07F09" w:rsidP="00B07F09">
            <w:pPr>
              <w:spacing w:after="0" w:line="240" w:lineRule="auto"/>
              <w:jc w:val="both"/>
            </w:pPr>
            <w:r w:rsidRPr="00B07F09">
              <w:t> </w:t>
            </w:r>
          </w:p>
        </w:tc>
      </w:tr>
      <w:tr w:rsidR="00B07F09" w:rsidRPr="00B07F09" w14:paraId="585F1F9B" w14:textId="77777777" w:rsidTr="00B07F09">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BD3911" w14:textId="77777777" w:rsidR="00B07F09" w:rsidRPr="00B07F09" w:rsidRDefault="00B07F09" w:rsidP="00B07F09">
            <w:pPr>
              <w:spacing w:after="0" w:line="240" w:lineRule="auto"/>
              <w:jc w:val="both"/>
            </w:pPr>
            <w:r w:rsidRPr="00B07F09">
              <w:t>15</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433C83" w14:textId="77777777" w:rsidR="00B07F09" w:rsidRPr="00B07F09" w:rsidRDefault="00B07F09" w:rsidP="00B07F09">
            <w:pPr>
              <w:spacing w:after="0" w:line="240" w:lineRule="auto"/>
              <w:jc w:val="both"/>
              <w:rPr>
                <w:lang w:val="en-US"/>
              </w:rPr>
            </w:pPr>
            <w:r w:rsidRPr="00B07F09">
              <w:t>Διεπαφές</w:t>
            </w:r>
            <w:r w:rsidRPr="00B07F09">
              <w:rPr>
                <w:lang w:val="en-US"/>
              </w:rPr>
              <w:t xml:space="preserve"> CAN 2 1-Wire 1 (1-Wire data)</w:t>
            </w:r>
          </w:p>
        </w:tc>
        <w:tc>
          <w:tcPr>
            <w:tcW w:w="13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8752077" w14:textId="77777777" w:rsidR="00B07F09" w:rsidRPr="00B07F09" w:rsidRDefault="00B07F09" w:rsidP="00B07F09">
            <w:pPr>
              <w:spacing w:after="0" w:line="240" w:lineRule="auto"/>
              <w:jc w:val="center"/>
            </w:pPr>
            <w:r w:rsidRPr="00B07F09">
              <w:t>ΝΑΙ</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06B5BE2" w14:textId="77777777" w:rsidR="00B07F09" w:rsidRPr="00B07F09" w:rsidRDefault="00B07F09" w:rsidP="00B07F09">
            <w:pPr>
              <w:spacing w:after="0" w:line="240" w:lineRule="auto"/>
              <w:jc w:val="both"/>
            </w:pPr>
            <w:r w:rsidRPr="00B07F09">
              <w:t> </w:t>
            </w:r>
          </w:p>
        </w:tc>
        <w:tc>
          <w:tcPr>
            <w:tcW w:w="2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B0D819" w14:textId="77777777" w:rsidR="00B07F09" w:rsidRPr="00B07F09" w:rsidRDefault="00B07F09" w:rsidP="00B07F09">
            <w:pPr>
              <w:spacing w:after="0" w:line="240" w:lineRule="auto"/>
              <w:jc w:val="both"/>
            </w:pPr>
            <w:r w:rsidRPr="00B07F09">
              <w:t> </w:t>
            </w:r>
          </w:p>
        </w:tc>
      </w:tr>
      <w:tr w:rsidR="00B07F09" w:rsidRPr="00B07F09" w14:paraId="215A8D91" w14:textId="77777777" w:rsidTr="00B07F09">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4C660F" w14:textId="77777777" w:rsidR="00B07F09" w:rsidRPr="00B07F09" w:rsidRDefault="00B07F09" w:rsidP="00B07F09">
            <w:pPr>
              <w:spacing w:after="0" w:line="240" w:lineRule="auto"/>
              <w:jc w:val="both"/>
            </w:pPr>
            <w:r w:rsidRPr="00B07F09">
              <w:t>16</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1F424BE" w14:textId="77777777" w:rsidR="00B07F09" w:rsidRPr="00B07F09" w:rsidRDefault="00B07F09" w:rsidP="00B07F09">
            <w:pPr>
              <w:spacing w:after="0" w:line="240" w:lineRule="auto"/>
              <w:jc w:val="both"/>
            </w:pPr>
            <w:r w:rsidRPr="00B07F09">
              <w:t>GNSS κεραία εσωτερικής Υψηλής Λήψης</w:t>
            </w:r>
          </w:p>
        </w:tc>
        <w:tc>
          <w:tcPr>
            <w:tcW w:w="13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E3257F3" w14:textId="77777777" w:rsidR="00B07F09" w:rsidRPr="00B07F09" w:rsidRDefault="00B07F09" w:rsidP="00B07F09">
            <w:pPr>
              <w:spacing w:after="0" w:line="240" w:lineRule="auto"/>
              <w:jc w:val="center"/>
            </w:pPr>
            <w:r w:rsidRPr="00B07F09">
              <w:t>ΝΑΙ</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64F7B1" w14:textId="77777777" w:rsidR="00B07F09" w:rsidRPr="00B07F09" w:rsidRDefault="00B07F09" w:rsidP="00B07F09">
            <w:pPr>
              <w:spacing w:after="0" w:line="240" w:lineRule="auto"/>
              <w:jc w:val="both"/>
            </w:pPr>
            <w:r w:rsidRPr="00B07F09">
              <w:t> </w:t>
            </w:r>
          </w:p>
        </w:tc>
        <w:tc>
          <w:tcPr>
            <w:tcW w:w="2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7F2926" w14:textId="77777777" w:rsidR="00B07F09" w:rsidRPr="00B07F09" w:rsidRDefault="00B07F09" w:rsidP="00B07F09">
            <w:pPr>
              <w:spacing w:after="0" w:line="240" w:lineRule="auto"/>
              <w:jc w:val="both"/>
            </w:pPr>
            <w:r w:rsidRPr="00B07F09">
              <w:t> </w:t>
            </w:r>
          </w:p>
        </w:tc>
      </w:tr>
      <w:tr w:rsidR="00B07F09" w:rsidRPr="00B07F09" w14:paraId="0030D3FC" w14:textId="77777777" w:rsidTr="00B07F09">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9F5C9B2" w14:textId="77777777" w:rsidR="00B07F09" w:rsidRPr="00B07F09" w:rsidRDefault="00B07F09" w:rsidP="00B07F09">
            <w:pPr>
              <w:spacing w:after="0" w:line="240" w:lineRule="auto"/>
              <w:jc w:val="both"/>
            </w:pPr>
            <w:r w:rsidRPr="00B07F09">
              <w:t>17</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5477938" w14:textId="77777777" w:rsidR="00B07F09" w:rsidRPr="00B07F09" w:rsidRDefault="00B07F09" w:rsidP="00B07F09">
            <w:pPr>
              <w:spacing w:after="0" w:line="240" w:lineRule="auto"/>
              <w:jc w:val="both"/>
            </w:pPr>
            <w:r w:rsidRPr="00B07F09">
              <w:t>GSM κεραία εσωτερική Υψηλής Λήψης</w:t>
            </w:r>
          </w:p>
        </w:tc>
        <w:tc>
          <w:tcPr>
            <w:tcW w:w="13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024518" w14:textId="77777777" w:rsidR="00B07F09" w:rsidRPr="00B07F09" w:rsidRDefault="00B07F09" w:rsidP="00B07F09">
            <w:pPr>
              <w:spacing w:after="0" w:line="240" w:lineRule="auto"/>
              <w:jc w:val="center"/>
            </w:pPr>
            <w:r w:rsidRPr="00B07F09">
              <w:t>ΝΑΙ</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2164D7" w14:textId="77777777" w:rsidR="00B07F09" w:rsidRPr="00B07F09" w:rsidRDefault="00B07F09" w:rsidP="00B07F09">
            <w:pPr>
              <w:spacing w:after="0" w:line="240" w:lineRule="auto"/>
              <w:jc w:val="both"/>
            </w:pPr>
            <w:r w:rsidRPr="00B07F09">
              <w:t> </w:t>
            </w:r>
          </w:p>
        </w:tc>
        <w:tc>
          <w:tcPr>
            <w:tcW w:w="2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8264BA5" w14:textId="77777777" w:rsidR="00B07F09" w:rsidRPr="00B07F09" w:rsidRDefault="00B07F09" w:rsidP="00B07F09">
            <w:pPr>
              <w:spacing w:after="0" w:line="240" w:lineRule="auto"/>
              <w:jc w:val="both"/>
            </w:pPr>
            <w:r w:rsidRPr="00B07F09">
              <w:t> </w:t>
            </w:r>
          </w:p>
        </w:tc>
      </w:tr>
      <w:tr w:rsidR="00B07F09" w:rsidRPr="00B07F09" w14:paraId="6B969761" w14:textId="77777777" w:rsidTr="00B07F09">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411242" w14:textId="77777777" w:rsidR="00B07F09" w:rsidRPr="00B07F09" w:rsidRDefault="00B07F09" w:rsidP="00B07F09">
            <w:pPr>
              <w:spacing w:after="0" w:line="240" w:lineRule="auto"/>
              <w:jc w:val="both"/>
            </w:pPr>
            <w:r w:rsidRPr="00B07F09">
              <w:t>18</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7665229" w14:textId="77777777" w:rsidR="00B07F09" w:rsidRPr="00B07F09" w:rsidRDefault="00B07F09" w:rsidP="00B07F09">
            <w:pPr>
              <w:spacing w:after="0" w:line="240" w:lineRule="auto"/>
              <w:jc w:val="both"/>
            </w:pPr>
            <w:r w:rsidRPr="00B07F09">
              <w:t>USB 2.0 Micro-USB  Ενδείξεις LED  3 LED λαμπτήρες ένδειξες κατάστασης</w:t>
            </w:r>
          </w:p>
        </w:tc>
        <w:tc>
          <w:tcPr>
            <w:tcW w:w="13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6AAB36" w14:textId="77777777" w:rsidR="00B07F09" w:rsidRPr="00B07F09" w:rsidRDefault="00B07F09" w:rsidP="00B07F09">
            <w:pPr>
              <w:spacing w:after="0" w:line="240" w:lineRule="auto"/>
              <w:jc w:val="center"/>
            </w:pPr>
            <w:r w:rsidRPr="00B07F09">
              <w:t>ΝΑΙ</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3718EC" w14:textId="77777777" w:rsidR="00B07F09" w:rsidRPr="00B07F09" w:rsidRDefault="00B07F09" w:rsidP="00B07F09">
            <w:pPr>
              <w:spacing w:after="0" w:line="240" w:lineRule="auto"/>
              <w:jc w:val="both"/>
            </w:pPr>
            <w:r w:rsidRPr="00B07F09">
              <w:t> </w:t>
            </w:r>
          </w:p>
        </w:tc>
        <w:tc>
          <w:tcPr>
            <w:tcW w:w="2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C3FB91" w14:textId="77777777" w:rsidR="00B07F09" w:rsidRPr="00B07F09" w:rsidRDefault="00B07F09" w:rsidP="00B07F09">
            <w:pPr>
              <w:spacing w:after="0" w:line="240" w:lineRule="auto"/>
              <w:jc w:val="both"/>
            </w:pPr>
            <w:r w:rsidRPr="00B07F09">
              <w:t> </w:t>
            </w:r>
          </w:p>
        </w:tc>
      </w:tr>
      <w:tr w:rsidR="00B07F09" w:rsidRPr="00B07F09" w14:paraId="47E0FC67" w14:textId="77777777" w:rsidTr="00B07F09">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3A5CCD" w14:textId="77777777" w:rsidR="00B07F09" w:rsidRPr="00B07F09" w:rsidRDefault="00B07F09" w:rsidP="00B07F09">
            <w:pPr>
              <w:spacing w:after="0" w:line="240" w:lineRule="auto"/>
              <w:jc w:val="both"/>
            </w:pPr>
            <w:r w:rsidRPr="00B07F09">
              <w:t>19</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906E1FD" w14:textId="77777777" w:rsidR="00B07F09" w:rsidRPr="00B07F09" w:rsidRDefault="00B07F09" w:rsidP="00B07F09">
            <w:pPr>
              <w:spacing w:after="0" w:line="240" w:lineRule="auto"/>
              <w:jc w:val="both"/>
            </w:pPr>
            <w:r w:rsidRPr="00B07F09">
              <w:t>SIMMicro-SIM + eSIM Memory128MBinternalflash</w:t>
            </w:r>
          </w:p>
        </w:tc>
        <w:tc>
          <w:tcPr>
            <w:tcW w:w="13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18859E" w14:textId="77777777" w:rsidR="00B07F09" w:rsidRPr="00B07F09" w:rsidRDefault="00B07F09" w:rsidP="00B07F09">
            <w:pPr>
              <w:spacing w:after="0" w:line="240" w:lineRule="auto"/>
              <w:jc w:val="center"/>
            </w:pPr>
            <w:r w:rsidRPr="00B07F09">
              <w:t>ΝΑΙ</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CAEF04" w14:textId="77777777" w:rsidR="00B07F09" w:rsidRPr="00B07F09" w:rsidRDefault="00B07F09" w:rsidP="00B07F09">
            <w:pPr>
              <w:spacing w:after="0" w:line="240" w:lineRule="auto"/>
              <w:jc w:val="both"/>
            </w:pPr>
            <w:r w:rsidRPr="00B07F09">
              <w:t> </w:t>
            </w:r>
          </w:p>
        </w:tc>
        <w:tc>
          <w:tcPr>
            <w:tcW w:w="2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404698" w14:textId="77777777" w:rsidR="00B07F09" w:rsidRPr="00B07F09" w:rsidRDefault="00B07F09" w:rsidP="00B07F09">
            <w:pPr>
              <w:spacing w:after="0" w:line="240" w:lineRule="auto"/>
              <w:jc w:val="both"/>
            </w:pPr>
            <w:r w:rsidRPr="00B07F09">
              <w:t> </w:t>
            </w:r>
          </w:p>
        </w:tc>
      </w:tr>
      <w:tr w:rsidR="00B07F09" w:rsidRPr="00B07F09" w14:paraId="1CAB89FF" w14:textId="77777777" w:rsidTr="00B07F09">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3FC453" w14:textId="77777777" w:rsidR="00B07F09" w:rsidRPr="00B07F09" w:rsidRDefault="00B07F09" w:rsidP="00B07F09">
            <w:pPr>
              <w:spacing w:after="0" w:line="240" w:lineRule="auto"/>
              <w:jc w:val="both"/>
            </w:pPr>
            <w:r w:rsidRPr="00B07F09">
              <w:t>20</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5B73E1" w14:textId="77777777" w:rsidR="00B07F09" w:rsidRPr="00B07F09" w:rsidRDefault="00B07F09" w:rsidP="00B07F09">
            <w:pPr>
              <w:spacing w:after="0" w:line="240" w:lineRule="auto"/>
              <w:jc w:val="both"/>
            </w:pPr>
            <w:r w:rsidRPr="00B07F09">
              <w:t xml:space="preserve"> Περιβάλλον Λειτουργίας Θερμοκρασία Λειτουργίας (Χωρίς Μπταρία),-40 °C to +85 °C</w:t>
            </w:r>
          </w:p>
        </w:tc>
        <w:tc>
          <w:tcPr>
            <w:tcW w:w="13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9793C67" w14:textId="77777777" w:rsidR="00B07F09" w:rsidRPr="00B07F09" w:rsidRDefault="00B07F09" w:rsidP="00B07F09">
            <w:pPr>
              <w:spacing w:after="0" w:line="240" w:lineRule="auto"/>
              <w:jc w:val="center"/>
            </w:pPr>
            <w:r w:rsidRPr="00B07F09">
              <w:t>ΝΑΙ</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B0F2811" w14:textId="77777777" w:rsidR="00B07F09" w:rsidRPr="00B07F09" w:rsidRDefault="00B07F09" w:rsidP="00B07F09">
            <w:pPr>
              <w:spacing w:after="0" w:line="240" w:lineRule="auto"/>
              <w:jc w:val="both"/>
            </w:pPr>
            <w:r w:rsidRPr="00B07F09">
              <w:t> </w:t>
            </w:r>
          </w:p>
        </w:tc>
        <w:tc>
          <w:tcPr>
            <w:tcW w:w="2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80D656" w14:textId="77777777" w:rsidR="00B07F09" w:rsidRPr="00B07F09" w:rsidRDefault="00B07F09" w:rsidP="00B07F09">
            <w:pPr>
              <w:spacing w:after="0" w:line="240" w:lineRule="auto"/>
              <w:jc w:val="both"/>
            </w:pPr>
            <w:r w:rsidRPr="00B07F09">
              <w:t> </w:t>
            </w:r>
          </w:p>
        </w:tc>
      </w:tr>
      <w:tr w:rsidR="00B07F09" w:rsidRPr="00B07F09" w14:paraId="279D7C09" w14:textId="77777777" w:rsidTr="00B07F09">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D9AC90" w14:textId="77777777" w:rsidR="00B07F09" w:rsidRPr="00B07F09" w:rsidRDefault="00B07F09" w:rsidP="00B07F09">
            <w:pPr>
              <w:spacing w:after="0" w:line="240" w:lineRule="auto"/>
              <w:jc w:val="both"/>
            </w:pPr>
            <w:r w:rsidRPr="00B07F09">
              <w:t>21</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8BE019A" w14:textId="77777777" w:rsidR="00B07F09" w:rsidRPr="00B07F09" w:rsidRDefault="00B07F09" w:rsidP="00B07F09">
            <w:pPr>
              <w:spacing w:after="0" w:line="240" w:lineRule="auto"/>
              <w:jc w:val="both"/>
            </w:pPr>
            <w:r w:rsidRPr="00B07F09">
              <w:t>Θερμοκρασία Άποθήκευσης (Χωρίς Μπταρία),-40 °C to +85 °C</w:t>
            </w:r>
          </w:p>
        </w:tc>
        <w:tc>
          <w:tcPr>
            <w:tcW w:w="13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50635C" w14:textId="77777777" w:rsidR="00B07F09" w:rsidRPr="00B07F09" w:rsidRDefault="00B07F09" w:rsidP="00B07F09">
            <w:pPr>
              <w:spacing w:after="0" w:line="240" w:lineRule="auto"/>
              <w:jc w:val="center"/>
            </w:pPr>
            <w:r w:rsidRPr="00B07F09">
              <w:t>ΝΑΙ</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00A847" w14:textId="77777777" w:rsidR="00B07F09" w:rsidRPr="00B07F09" w:rsidRDefault="00B07F09" w:rsidP="00B07F09">
            <w:pPr>
              <w:spacing w:after="0" w:line="240" w:lineRule="auto"/>
              <w:jc w:val="both"/>
            </w:pPr>
            <w:r w:rsidRPr="00B07F09">
              <w:t> </w:t>
            </w:r>
          </w:p>
        </w:tc>
        <w:tc>
          <w:tcPr>
            <w:tcW w:w="2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B4455D5" w14:textId="77777777" w:rsidR="00B07F09" w:rsidRPr="00B07F09" w:rsidRDefault="00B07F09" w:rsidP="00B07F09">
            <w:pPr>
              <w:spacing w:after="0" w:line="240" w:lineRule="auto"/>
              <w:jc w:val="both"/>
            </w:pPr>
            <w:r w:rsidRPr="00B07F09">
              <w:t> </w:t>
            </w:r>
          </w:p>
        </w:tc>
      </w:tr>
      <w:tr w:rsidR="00B07F09" w:rsidRPr="00B07F09" w14:paraId="5C0196A5" w14:textId="77777777" w:rsidTr="00B07F09">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AC2CD3" w14:textId="77777777" w:rsidR="00B07F09" w:rsidRPr="00B07F09" w:rsidRDefault="00B07F09" w:rsidP="00B07F09">
            <w:pPr>
              <w:spacing w:after="0" w:line="240" w:lineRule="auto"/>
              <w:jc w:val="both"/>
            </w:pPr>
            <w:r w:rsidRPr="00B07F09">
              <w:t>22</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408666" w14:textId="77777777" w:rsidR="00B07F09" w:rsidRPr="00B07F09" w:rsidRDefault="00B07F09" w:rsidP="00B07F09">
            <w:pPr>
              <w:spacing w:after="0" w:line="240" w:lineRule="auto"/>
              <w:jc w:val="both"/>
            </w:pPr>
            <w:r w:rsidRPr="00B07F09">
              <w:t>Υγρασία λειτουργίας,5% to 95% χωρίς συμπύκνωση</w:t>
            </w:r>
          </w:p>
        </w:tc>
        <w:tc>
          <w:tcPr>
            <w:tcW w:w="13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70D88A" w14:textId="77777777" w:rsidR="00B07F09" w:rsidRPr="00B07F09" w:rsidRDefault="00B07F09" w:rsidP="00B07F09">
            <w:pPr>
              <w:spacing w:after="0" w:line="240" w:lineRule="auto"/>
              <w:jc w:val="center"/>
            </w:pPr>
            <w:r w:rsidRPr="00B07F09">
              <w:t>ΝΑΙ</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2FE5BE" w14:textId="77777777" w:rsidR="00B07F09" w:rsidRPr="00B07F09" w:rsidRDefault="00B07F09" w:rsidP="00B07F09">
            <w:pPr>
              <w:spacing w:after="0" w:line="240" w:lineRule="auto"/>
              <w:jc w:val="both"/>
            </w:pPr>
            <w:r w:rsidRPr="00B07F09">
              <w:t> </w:t>
            </w:r>
          </w:p>
        </w:tc>
        <w:tc>
          <w:tcPr>
            <w:tcW w:w="2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8DB265" w14:textId="77777777" w:rsidR="00B07F09" w:rsidRPr="00B07F09" w:rsidRDefault="00B07F09" w:rsidP="00B07F09">
            <w:pPr>
              <w:spacing w:after="0" w:line="240" w:lineRule="auto"/>
              <w:jc w:val="both"/>
            </w:pPr>
            <w:r w:rsidRPr="00B07F09">
              <w:t> </w:t>
            </w:r>
          </w:p>
        </w:tc>
      </w:tr>
      <w:tr w:rsidR="00B07F09" w:rsidRPr="00B07F09" w14:paraId="76C3AAC7" w14:textId="77777777" w:rsidTr="00B07F09">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3FD1C7F" w14:textId="77777777" w:rsidR="00B07F09" w:rsidRPr="00B07F09" w:rsidRDefault="00B07F09" w:rsidP="00B07F09">
            <w:pPr>
              <w:spacing w:after="0" w:line="240" w:lineRule="auto"/>
              <w:jc w:val="both"/>
            </w:pPr>
            <w:r w:rsidRPr="00B07F09">
              <w:t>23</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3B04D5" w14:textId="77777777" w:rsidR="00B07F09" w:rsidRPr="00B07F09" w:rsidRDefault="00B07F09" w:rsidP="00B07F09">
            <w:pPr>
              <w:spacing w:after="0" w:line="240" w:lineRule="auto"/>
              <w:jc w:val="both"/>
            </w:pPr>
            <w:r w:rsidRPr="00B07F09">
              <w:t>Βαθμολόγηση IP,IP41</w:t>
            </w:r>
          </w:p>
        </w:tc>
        <w:tc>
          <w:tcPr>
            <w:tcW w:w="13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3355145" w14:textId="77777777" w:rsidR="00B07F09" w:rsidRPr="00B07F09" w:rsidRDefault="00B07F09" w:rsidP="00B07F09">
            <w:pPr>
              <w:spacing w:after="0" w:line="240" w:lineRule="auto"/>
              <w:jc w:val="center"/>
            </w:pPr>
            <w:r w:rsidRPr="00B07F09">
              <w:t>ΝΑΙ</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7BA181" w14:textId="77777777" w:rsidR="00B07F09" w:rsidRPr="00B07F09" w:rsidRDefault="00B07F09" w:rsidP="00B07F09">
            <w:pPr>
              <w:spacing w:after="0" w:line="240" w:lineRule="auto"/>
              <w:jc w:val="both"/>
            </w:pPr>
            <w:r w:rsidRPr="00B07F09">
              <w:t> </w:t>
            </w:r>
          </w:p>
        </w:tc>
        <w:tc>
          <w:tcPr>
            <w:tcW w:w="2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EF98C0" w14:textId="77777777" w:rsidR="00B07F09" w:rsidRPr="00B07F09" w:rsidRDefault="00B07F09" w:rsidP="00B07F09">
            <w:pPr>
              <w:spacing w:after="0" w:line="240" w:lineRule="auto"/>
              <w:jc w:val="both"/>
            </w:pPr>
            <w:r w:rsidRPr="00B07F09">
              <w:t> </w:t>
            </w:r>
          </w:p>
        </w:tc>
      </w:tr>
      <w:tr w:rsidR="00B07F09" w:rsidRPr="00B07F09" w14:paraId="3717E9A1" w14:textId="77777777" w:rsidTr="00B07F09">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7B9ADD" w14:textId="77777777" w:rsidR="00B07F09" w:rsidRPr="00B07F09" w:rsidRDefault="00B07F09" w:rsidP="00B07F09">
            <w:pPr>
              <w:spacing w:after="0" w:line="240" w:lineRule="auto"/>
              <w:jc w:val="both"/>
            </w:pPr>
            <w:r w:rsidRPr="00B07F09">
              <w:t>24</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F0F2D0" w14:textId="77777777" w:rsidR="00B07F09" w:rsidRPr="00B07F09" w:rsidRDefault="00B07F09" w:rsidP="00B07F09">
            <w:pPr>
              <w:spacing w:after="0" w:line="240" w:lineRule="auto"/>
              <w:jc w:val="both"/>
            </w:pPr>
            <w:r w:rsidRPr="00B07F09">
              <w:t>Θερμοκρασία Φόρτισης Μπαταρίας, -0 °C to +45 °C</w:t>
            </w:r>
          </w:p>
        </w:tc>
        <w:tc>
          <w:tcPr>
            <w:tcW w:w="13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A0104C" w14:textId="77777777" w:rsidR="00B07F09" w:rsidRPr="00B07F09" w:rsidRDefault="00B07F09" w:rsidP="00B07F09">
            <w:pPr>
              <w:spacing w:after="0" w:line="240" w:lineRule="auto"/>
              <w:jc w:val="center"/>
            </w:pPr>
            <w:r w:rsidRPr="00B07F09">
              <w:t>ΝΑΙ</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9DFB51" w14:textId="77777777" w:rsidR="00B07F09" w:rsidRPr="00B07F09" w:rsidRDefault="00B07F09" w:rsidP="00B07F09">
            <w:pPr>
              <w:spacing w:after="0" w:line="240" w:lineRule="auto"/>
              <w:jc w:val="both"/>
            </w:pPr>
            <w:r w:rsidRPr="00B07F09">
              <w:t> </w:t>
            </w:r>
          </w:p>
        </w:tc>
        <w:tc>
          <w:tcPr>
            <w:tcW w:w="2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BF25BF" w14:textId="77777777" w:rsidR="00B07F09" w:rsidRPr="00B07F09" w:rsidRDefault="00B07F09" w:rsidP="00B07F09">
            <w:pPr>
              <w:spacing w:after="0" w:line="240" w:lineRule="auto"/>
              <w:jc w:val="both"/>
            </w:pPr>
            <w:r w:rsidRPr="00B07F09">
              <w:t> </w:t>
            </w:r>
          </w:p>
        </w:tc>
      </w:tr>
      <w:tr w:rsidR="00B07F09" w:rsidRPr="00B07F09" w14:paraId="0AF406AD" w14:textId="77777777" w:rsidTr="00B07F09">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6A85C7" w14:textId="77777777" w:rsidR="00B07F09" w:rsidRPr="00B07F09" w:rsidRDefault="00B07F09" w:rsidP="00B07F09">
            <w:pPr>
              <w:spacing w:after="0" w:line="240" w:lineRule="auto"/>
              <w:jc w:val="both"/>
            </w:pPr>
            <w:r w:rsidRPr="00B07F09">
              <w:t>25</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09AF74A" w14:textId="77777777" w:rsidR="00B07F09" w:rsidRPr="00B07F09" w:rsidRDefault="00B07F09" w:rsidP="00B07F09">
            <w:pPr>
              <w:spacing w:after="0" w:line="240" w:lineRule="auto"/>
              <w:jc w:val="both"/>
            </w:pPr>
            <w:r w:rsidRPr="00B07F09">
              <w:t>Θερμοκρασία Αποφόρτισης Μπαταρίας, -20 °C to +60 °C</w:t>
            </w:r>
          </w:p>
        </w:tc>
        <w:tc>
          <w:tcPr>
            <w:tcW w:w="13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0D9D1C" w14:textId="77777777" w:rsidR="00B07F09" w:rsidRPr="00B07F09" w:rsidRDefault="00B07F09" w:rsidP="00B07F09">
            <w:pPr>
              <w:spacing w:after="0" w:line="240" w:lineRule="auto"/>
              <w:jc w:val="center"/>
            </w:pPr>
            <w:r w:rsidRPr="00B07F09">
              <w:t>ΝΑΙ</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9512319" w14:textId="77777777" w:rsidR="00B07F09" w:rsidRPr="00B07F09" w:rsidRDefault="00B07F09" w:rsidP="00B07F09">
            <w:pPr>
              <w:spacing w:after="0" w:line="240" w:lineRule="auto"/>
              <w:jc w:val="both"/>
            </w:pPr>
            <w:r w:rsidRPr="00B07F09">
              <w:t> </w:t>
            </w:r>
          </w:p>
        </w:tc>
        <w:tc>
          <w:tcPr>
            <w:tcW w:w="2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BC4D73" w14:textId="77777777" w:rsidR="00B07F09" w:rsidRPr="00B07F09" w:rsidRDefault="00B07F09" w:rsidP="00B07F09">
            <w:pPr>
              <w:spacing w:after="0" w:line="240" w:lineRule="auto"/>
              <w:jc w:val="both"/>
            </w:pPr>
            <w:r w:rsidRPr="00B07F09">
              <w:t> </w:t>
            </w:r>
          </w:p>
        </w:tc>
      </w:tr>
      <w:tr w:rsidR="00B07F09" w:rsidRPr="00B07F09" w14:paraId="6F94193B" w14:textId="77777777" w:rsidTr="00B07F09">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B0E2C7" w14:textId="77777777" w:rsidR="00B07F09" w:rsidRPr="00B07F09" w:rsidRDefault="00B07F09" w:rsidP="00B07F09">
            <w:pPr>
              <w:spacing w:after="0" w:line="240" w:lineRule="auto"/>
              <w:jc w:val="both"/>
            </w:pPr>
            <w:r w:rsidRPr="00B07F09">
              <w:t>26</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F8D484" w14:textId="77777777" w:rsidR="00B07F09" w:rsidRPr="00B07F09" w:rsidRDefault="00B07F09" w:rsidP="00B07F09">
            <w:pPr>
              <w:spacing w:after="0" w:line="240" w:lineRule="auto"/>
              <w:jc w:val="both"/>
            </w:pPr>
            <w:r w:rsidRPr="00B07F09">
              <w:t>Θερμοκρασία αποθήκευσης Μπαταρίας -20 °C to +45 °C (για έναν μήνα) -20 °C to +35 °C (για έξι μήνες)</w:t>
            </w:r>
          </w:p>
        </w:tc>
        <w:tc>
          <w:tcPr>
            <w:tcW w:w="13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FDBF31" w14:textId="77777777" w:rsidR="00B07F09" w:rsidRPr="00B07F09" w:rsidRDefault="00B07F09" w:rsidP="00B07F09">
            <w:pPr>
              <w:spacing w:after="0" w:line="240" w:lineRule="auto"/>
              <w:jc w:val="center"/>
            </w:pPr>
            <w:r w:rsidRPr="00B07F09">
              <w:t>ΝΑΙ</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9CA2B9" w14:textId="77777777" w:rsidR="00B07F09" w:rsidRPr="00B07F09" w:rsidRDefault="00B07F09" w:rsidP="00B07F09">
            <w:pPr>
              <w:spacing w:after="0" w:line="240" w:lineRule="auto"/>
              <w:jc w:val="both"/>
            </w:pPr>
            <w:r w:rsidRPr="00B07F09">
              <w:t> </w:t>
            </w:r>
          </w:p>
        </w:tc>
        <w:tc>
          <w:tcPr>
            <w:tcW w:w="2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1B90F0" w14:textId="77777777" w:rsidR="00B07F09" w:rsidRPr="00B07F09" w:rsidRDefault="00B07F09" w:rsidP="00B07F09">
            <w:pPr>
              <w:spacing w:after="0" w:line="240" w:lineRule="auto"/>
              <w:jc w:val="both"/>
            </w:pPr>
            <w:r w:rsidRPr="00B07F09">
              <w:t> </w:t>
            </w:r>
          </w:p>
        </w:tc>
      </w:tr>
      <w:tr w:rsidR="00B07F09" w:rsidRPr="00B07F09" w14:paraId="3599707A" w14:textId="77777777" w:rsidTr="00B07F09">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F98E8AB" w14:textId="77777777" w:rsidR="00B07F09" w:rsidRPr="00B07F09" w:rsidRDefault="00B07F09" w:rsidP="00B07F09">
            <w:pPr>
              <w:spacing w:after="0" w:line="240" w:lineRule="auto"/>
              <w:jc w:val="both"/>
            </w:pPr>
            <w:r w:rsidRPr="00B07F09">
              <w:t>27</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822A1E4" w14:textId="77777777" w:rsidR="00B07F09" w:rsidRPr="00B07F09" w:rsidRDefault="00B07F09" w:rsidP="00B07F09">
            <w:pPr>
              <w:spacing w:after="0" w:line="240" w:lineRule="auto"/>
              <w:jc w:val="both"/>
            </w:pPr>
            <w:r w:rsidRPr="00B07F09">
              <w:t>Δυνατότητες Δεδομένα CAN, Στάθμη Καυσίμου (Ταμπλό), Συνολική Κατανάλωση, Ταχύτητα (Τροχού), Διανυθείσα Απόσταση Οχήματος, Στροφές Κινητήρα (Σ/Λ), Θέση πεντάλ Γκαζιού</w:t>
            </w:r>
          </w:p>
        </w:tc>
        <w:tc>
          <w:tcPr>
            <w:tcW w:w="13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A98363" w14:textId="77777777" w:rsidR="00B07F09" w:rsidRPr="00B07F09" w:rsidRDefault="00B07F09" w:rsidP="00B07F09">
            <w:pPr>
              <w:spacing w:after="0" w:line="240" w:lineRule="auto"/>
              <w:jc w:val="center"/>
            </w:pPr>
            <w:r w:rsidRPr="00B07F09">
              <w:t>ΝΑΙ</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226BD1" w14:textId="77777777" w:rsidR="00B07F09" w:rsidRPr="00B07F09" w:rsidRDefault="00B07F09" w:rsidP="00B07F09">
            <w:pPr>
              <w:spacing w:after="0" w:line="240" w:lineRule="auto"/>
              <w:jc w:val="both"/>
            </w:pPr>
            <w:r w:rsidRPr="00B07F09">
              <w:t> </w:t>
            </w:r>
          </w:p>
        </w:tc>
        <w:tc>
          <w:tcPr>
            <w:tcW w:w="2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88F1EB2" w14:textId="77777777" w:rsidR="00B07F09" w:rsidRPr="00B07F09" w:rsidRDefault="00B07F09" w:rsidP="00B07F09">
            <w:pPr>
              <w:spacing w:after="0" w:line="240" w:lineRule="auto"/>
              <w:jc w:val="both"/>
            </w:pPr>
            <w:r w:rsidRPr="00B07F09">
              <w:t> </w:t>
            </w:r>
          </w:p>
        </w:tc>
      </w:tr>
      <w:tr w:rsidR="00B07F09" w:rsidRPr="00B07F09" w14:paraId="248EA2EC" w14:textId="77777777" w:rsidTr="00B07F09">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7CBBAE" w14:textId="77777777" w:rsidR="00B07F09" w:rsidRPr="00B07F09" w:rsidRDefault="00B07F09" w:rsidP="00B07F09">
            <w:pPr>
              <w:spacing w:after="0" w:line="240" w:lineRule="auto"/>
              <w:jc w:val="both"/>
            </w:pPr>
            <w:r w:rsidRPr="00B07F09">
              <w:t>28</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E38E75C" w14:textId="77777777" w:rsidR="00B07F09" w:rsidRPr="00B07F09" w:rsidRDefault="00B07F09" w:rsidP="00B07F09">
            <w:pPr>
              <w:spacing w:after="0" w:line="240" w:lineRule="auto"/>
              <w:jc w:val="both"/>
            </w:pPr>
            <w:r w:rsidRPr="00B07F09">
              <w:t>Αισθητήρας  Επιταχυντή</w:t>
            </w:r>
          </w:p>
        </w:tc>
        <w:tc>
          <w:tcPr>
            <w:tcW w:w="13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810BCDD" w14:textId="77777777" w:rsidR="00B07F09" w:rsidRPr="00B07F09" w:rsidRDefault="00B07F09" w:rsidP="00B07F09">
            <w:pPr>
              <w:spacing w:after="0" w:line="240" w:lineRule="auto"/>
              <w:jc w:val="center"/>
            </w:pPr>
            <w:r w:rsidRPr="00B07F09">
              <w:t>ΝΑΙ</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2A61A5" w14:textId="77777777" w:rsidR="00B07F09" w:rsidRPr="00B07F09" w:rsidRDefault="00B07F09" w:rsidP="00B07F09">
            <w:pPr>
              <w:spacing w:after="0" w:line="240" w:lineRule="auto"/>
              <w:jc w:val="both"/>
            </w:pPr>
            <w:r w:rsidRPr="00B07F09">
              <w:t> </w:t>
            </w:r>
          </w:p>
        </w:tc>
        <w:tc>
          <w:tcPr>
            <w:tcW w:w="2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F0DE58" w14:textId="77777777" w:rsidR="00B07F09" w:rsidRPr="00B07F09" w:rsidRDefault="00B07F09" w:rsidP="00B07F09">
            <w:pPr>
              <w:spacing w:after="0" w:line="240" w:lineRule="auto"/>
              <w:jc w:val="both"/>
            </w:pPr>
            <w:r w:rsidRPr="00B07F09">
              <w:t> </w:t>
            </w:r>
          </w:p>
        </w:tc>
      </w:tr>
      <w:tr w:rsidR="00B07F09" w:rsidRPr="00B07F09" w14:paraId="46EC151B" w14:textId="77777777" w:rsidTr="00B07F09">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0D001E" w14:textId="77777777" w:rsidR="00B07F09" w:rsidRPr="00B07F09" w:rsidRDefault="00B07F09" w:rsidP="00B07F09">
            <w:pPr>
              <w:spacing w:after="0" w:line="240" w:lineRule="auto"/>
              <w:jc w:val="both"/>
            </w:pPr>
            <w:r w:rsidRPr="00B07F09">
              <w:t>29</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CA4436" w14:textId="77777777" w:rsidR="00B07F09" w:rsidRPr="00B07F09" w:rsidRDefault="00B07F09" w:rsidP="00B07F09">
            <w:pPr>
              <w:spacing w:after="0" w:line="240" w:lineRule="auto"/>
              <w:jc w:val="both"/>
            </w:pPr>
            <w:r w:rsidRPr="00B07F09">
              <w:t>Κατάσταση Αδρανοποίησης,GPS Sleep, OnlineDeepSleep, DeepSleep, UltraDeepSleep</w:t>
            </w:r>
          </w:p>
        </w:tc>
        <w:tc>
          <w:tcPr>
            <w:tcW w:w="13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A77FC4" w14:textId="77777777" w:rsidR="00B07F09" w:rsidRPr="00B07F09" w:rsidRDefault="00B07F09" w:rsidP="00B07F09">
            <w:pPr>
              <w:spacing w:after="0" w:line="240" w:lineRule="auto"/>
              <w:jc w:val="center"/>
            </w:pPr>
            <w:r w:rsidRPr="00B07F09">
              <w:t>ΝΑΙ</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DD6C3B" w14:textId="77777777" w:rsidR="00B07F09" w:rsidRPr="00B07F09" w:rsidRDefault="00B07F09" w:rsidP="00B07F09">
            <w:pPr>
              <w:spacing w:after="0" w:line="240" w:lineRule="auto"/>
              <w:jc w:val="both"/>
            </w:pPr>
            <w:r w:rsidRPr="00B07F09">
              <w:t> </w:t>
            </w:r>
          </w:p>
        </w:tc>
        <w:tc>
          <w:tcPr>
            <w:tcW w:w="2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78DD332" w14:textId="77777777" w:rsidR="00B07F09" w:rsidRPr="00B07F09" w:rsidRDefault="00B07F09" w:rsidP="00B07F09">
            <w:pPr>
              <w:spacing w:after="0" w:line="240" w:lineRule="auto"/>
              <w:jc w:val="both"/>
            </w:pPr>
            <w:r w:rsidRPr="00B07F09">
              <w:t> </w:t>
            </w:r>
          </w:p>
        </w:tc>
      </w:tr>
      <w:tr w:rsidR="00B07F09" w:rsidRPr="00B07F09" w14:paraId="747E2CE8" w14:textId="77777777" w:rsidTr="00B07F09">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F294E2" w14:textId="77777777" w:rsidR="00B07F09" w:rsidRPr="00B07F09" w:rsidRDefault="00B07F09" w:rsidP="00B07F09">
            <w:pPr>
              <w:spacing w:after="0" w:line="240" w:lineRule="auto"/>
              <w:jc w:val="both"/>
            </w:pPr>
            <w:r w:rsidRPr="00B07F09">
              <w:t>30</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468768" w14:textId="77777777" w:rsidR="00B07F09" w:rsidRPr="00B07F09" w:rsidRDefault="00B07F09" w:rsidP="00B07F09">
            <w:pPr>
              <w:spacing w:after="0" w:line="240" w:lineRule="auto"/>
              <w:jc w:val="both"/>
            </w:pPr>
            <w:r w:rsidRPr="00B07F09">
              <w:t>SMS Παραμετροποίηση, Γεγονότα, Χειρισμός DOUT, επίλυση προβλημάτων</w:t>
            </w:r>
          </w:p>
        </w:tc>
        <w:tc>
          <w:tcPr>
            <w:tcW w:w="13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EC56A70" w14:textId="77777777" w:rsidR="00B07F09" w:rsidRPr="00B07F09" w:rsidRDefault="00B07F09" w:rsidP="00B07F09">
            <w:pPr>
              <w:spacing w:after="0" w:line="240" w:lineRule="auto"/>
              <w:jc w:val="center"/>
            </w:pPr>
            <w:r w:rsidRPr="00B07F09">
              <w:t>ΝΑΙ</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91135F" w14:textId="77777777" w:rsidR="00B07F09" w:rsidRPr="00B07F09" w:rsidRDefault="00B07F09" w:rsidP="00B07F09">
            <w:pPr>
              <w:spacing w:after="0" w:line="240" w:lineRule="auto"/>
              <w:jc w:val="both"/>
            </w:pPr>
            <w:r w:rsidRPr="00B07F09">
              <w:t> </w:t>
            </w:r>
          </w:p>
        </w:tc>
        <w:tc>
          <w:tcPr>
            <w:tcW w:w="2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A0DE54" w14:textId="77777777" w:rsidR="00B07F09" w:rsidRPr="00B07F09" w:rsidRDefault="00B07F09" w:rsidP="00B07F09">
            <w:pPr>
              <w:spacing w:after="0" w:line="240" w:lineRule="auto"/>
              <w:jc w:val="both"/>
            </w:pPr>
            <w:r w:rsidRPr="00B07F09">
              <w:t> </w:t>
            </w:r>
          </w:p>
        </w:tc>
      </w:tr>
      <w:tr w:rsidR="00B07F09" w:rsidRPr="00B07F09" w14:paraId="5F542924" w14:textId="77777777" w:rsidTr="00B07F09">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78DABCE" w14:textId="77777777" w:rsidR="00B07F09" w:rsidRPr="00B07F09" w:rsidRDefault="00B07F09" w:rsidP="00B07F09">
            <w:pPr>
              <w:spacing w:after="0" w:line="240" w:lineRule="auto"/>
              <w:jc w:val="both"/>
            </w:pPr>
            <w:r w:rsidRPr="00B07F09">
              <w:t>31</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04CA7E" w14:textId="77777777" w:rsidR="00B07F09" w:rsidRPr="00B07F09" w:rsidRDefault="00B07F09" w:rsidP="00B07F09">
            <w:pPr>
              <w:spacing w:after="0" w:line="240" w:lineRule="auto"/>
              <w:jc w:val="both"/>
            </w:pPr>
            <w:r w:rsidRPr="00B07F09">
              <w:t>GPRS εντολές Παραμετροποίηση,  Χειρισμός DOUT, επίλυση προβλημάτων</w:t>
            </w:r>
          </w:p>
        </w:tc>
        <w:tc>
          <w:tcPr>
            <w:tcW w:w="13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D8F048" w14:textId="77777777" w:rsidR="00B07F09" w:rsidRPr="00B07F09" w:rsidRDefault="00B07F09" w:rsidP="00B07F09">
            <w:pPr>
              <w:spacing w:after="0" w:line="240" w:lineRule="auto"/>
              <w:jc w:val="center"/>
            </w:pPr>
            <w:r w:rsidRPr="00B07F09">
              <w:t>ΝΑΙ</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086CFF4" w14:textId="77777777" w:rsidR="00B07F09" w:rsidRPr="00B07F09" w:rsidRDefault="00B07F09" w:rsidP="00B07F09">
            <w:pPr>
              <w:spacing w:after="0" w:line="240" w:lineRule="auto"/>
              <w:jc w:val="both"/>
            </w:pPr>
            <w:r w:rsidRPr="00B07F09">
              <w:t> </w:t>
            </w:r>
          </w:p>
        </w:tc>
        <w:tc>
          <w:tcPr>
            <w:tcW w:w="2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EE481CB" w14:textId="77777777" w:rsidR="00B07F09" w:rsidRPr="00B07F09" w:rsidRDefault="00B07F09" w:rsidP="00B07F09">
            <w:pPr>
              <w:spacing w:after="0" w:line="240" w:lineRule="auto"/>
              <w:jc w:val="both"/>
            </w:pPr>
            <w:r w:rsidRPr="00B07F09">
              <w:t> </w:t>
            </w:r>
          </w:p>
        </w:tc>
      </w:tr>
      <w:tr w:rsidR="00B07F09" w:rsidRPr="00B07F09" w14:paraId="0CDD17DE" w14:textId="77777777" w:rsidTr="00B07F09">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BB2AE3" w14:textId="77777777" w:rsidR="00B07F09" w:rsidRPr="00B07F09" w:rsidRDefault="00B07F09" w:rsidP="00B07F09">
            <w:pPr>
              <w:spacing w:after="0" w:line="240" w:lineRule="auto"/>
              <w:jc w:val="both"/>
            </w:pPr>
            <w:r w:rsidRPr="00B07F09">
              <w:t>32</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691404" w14:textId="77777777" w:rsidR="00B07F09" w:rsidRPr="00B07F09" w:rsidRDefault="00B07F09" w:rsidP="00B07F09">
            <w:pPr>
              <w:spacing w:after="0" w:line="240" w:lineRule="auto"/>
              <w:jc w:val="both"/>
            </w:pPr>
            <w:r w:rsidRPr="00B07F09">
              <w:t>Εντοπισμός Εκκίνησης,  Ψηφιακή Θύρα, Επιταχυντής, Εξωτερική Ένταση Ισχύος, Στροφές/ Λεπτό Κινητήρα</w:t>
            </w:r>
          </w:p>
        </w:tc>
        <w:tc>
          <w:tcPr>
            <w:tcW w:w="13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31B738" w14:textId="77777777" w:rsidR="00B07F09" w:rsidRPr="00B07F09" w:rsidRDefault="00B07F09" w:rsidP="00B07F09">
            <w:pPr>
              <w:spacing w:after="0" w:line="240" w:lineRule="auto"/>
              <w:jc w:val="center"/>
            </w:pPr>
            <w:r w:rsidRPr="00B07F09">
              <w:t>ΝΑΙ</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4EAA0D" w14:textId="77777777" w:rsidR="00B07F09" w:rsidRPr="00B07F09" w:rsidRDefault="00B07F09" w:rsidP="00B07F09">
            <w:pPr>
              <w:spacing w:after="0" w:line="240" w:lineRule="auto"/>
              <w:jc w:val="both"/>
            </w:pPr>
            <w:r w:rsidRPr="00B07F09">
              <w:t> </w:t>
            </w:r>
          </w:p>
        </w:tc>
        <w:tc>
          <w:tcPr>
            <w:tcW w:w="2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DE6BDF" w14:textId="77777777" w:rsidR="00B07F09" w:rsidRPr="00B07F09" w:rsidRDefault="00B07F09" w:rsidP="00B07F09">
            <w:pPr>
              <w:spacing w:after="0" w:line="240" w:lineRule="auto"/>
              <w:jc w:val="both"/>
            </w:pPr>
            <w:r w:rsidRPr="00B07F09">
              <w:t> </w:t>
            </w:r>
          </w:p>
        </w:tc>
      </w:tr>
      <w:bookmarkEnd w:id="18"/>
    </w:tbl>
    <w:p w14:paraId="18E95407" w14:textId="77777777" w:rsidR="00B07F09" w:rsidRPr="00B07F09" w:rsidRDefault="00B07F09" w:rsidP="00B07F09">
      <w:pPr>
        <w:spacing w:after="0" w:line="240" w:lineRule="auto"/>
        <w:jc w:val="both"/>
      </w:pPr>
    </w:p>
    <w:p w14:paraId="4A4942BF" w14:textId="77777777" w:rsidR="00B07F09" w:rsidRPr="00B07F09" w:rsidRDefault="00B07F09" w:rsidP="00B07F09">
      <w:pPr>
        <w:spacing w:after="0" w:line="240" w:lineRule="auto"/>
        <w:jc w:val="both"/>
      </w:pPr>
    </w:p>
    <w:p w14:paraId="779267AF" w14:textId="77777777" w:rsidR="00B07F09" w:rsidRPr="00B07F09" w:rsidRDefault="00B07F09" w:rsidP="00B07F09">
      <w:pPr>
        <w:spacing w:after="0" w:line="240" w:lineRule="auto"/>
        <w:jc w:val="both"/>
      </w:pPr>
      <w:r w:rsidRPr="00B07F09">
        <w:t>3.9.1.3 Δράση 3: Έξυπνος Οδηγός Πόλης / Δήμου με καταγραφή τοπικών επιχειρήσεων (Δράση 11 Marketplace)</w:t>
      </w:r>
    </w:p>
    <w:p w14:paraId="46A09DA9" w14:textId="77777777" w:rsidR="00B07F09" w:rsidRPr="00B07F09" w:rsidRDefault="00B07F09" w:rsidP="00B07F09">
      <w:pPr>
        <w:spacing w:after="0" w:line="240" w:lineRule="auto"/>
        <w:jc w:val="both"/>
      </w:pPr>
      <w:r w:rsidRPr="00B07F09">
        <w:t>Διαδικτυακή Πύλη</w:t>
      </w:r>
    </w:p>
    <w:tbl>
      <w:tblPr>
        <w:tblW w:w="10144" w:type="dxa"/>
        <w:jc w:val="center"/>
        <w:tblLayout w:type="fixed"/>
        <w:tblCellMar>
          <w:left w:w="10" w:type="dxa"/>
          <w:right w:w="10" w:type="dxa"/>
        </w:tblCellMar>
        <w:tblLook w:val="00A0" w:firstRow="1" w:lastRow="0" w:firstColumn="1" w:lastColumn="0" w:noHBand="0" w:noVBand="0"/>
      </w:tblPr>
      <w:tblGrid>
        <w:gridCol w:w="822"/>
        <w:gridCol w:w="4786"/>
        <w:gridCol w:w="1418"/>
        <w:gridCol w:w="1417"/>
        <w:gridCol w:w="1701"/>
      </w:tblGrid>
      <w:tr w:rsidR="00B07F09" w:rsidRPr="00B07F09" w14:paraId="6165D11F" w14:textId="77777777" w:rsidTr="00B07F09">
        <w:trPr>
          <w:tblHeader/>
          <w:jc w:val="center"/>
        </w:trPr>
        <w:tc>
          <w:tcPr>
            <w:tcW w:w="822" w:type="dxa"/>
            <w:tcBorders>
              <w:top w:val="single" w:sz="4" w:space="0" w:color="000000"/>
              <w:left w:val="single" w:sz="4" w:space="0" w:color="000000"/>
              <w:bottom w:val="single" w:sz="4" w:space="0" w:color="000000"/>
              <w:right w:val="single" w:sz="4" w:space="0" w:color="000000"/>
            </w:tcBorders>
            <w:shd w:val="clear" w:color="auto" w:fill="D9D9D9"/>
          </w:tcPr>
          <w:p w14:paraId="009AEE62" w14:textId="65127F95" w:rsidR="00B07F09" w:rsidRPr="00B07F09" w:rsidRDefault="00B07F09" w:rsidP="00B07F09">
            <w:pPr>
              <w:spacing w:after="0" w:line="240" w:lineRule="auto"/>
              <w:jc w:val="both"/>
              <w:rPr>
                <w:sz w:val="18"/>
                <w:szCs w:val="18"/>
              </w:rPr>
            </w:pPr>
            <w:r>
              <w:rPr>
                <w:sz w:val="18"/>
                <w:szCs w:val="18"/>
              </w:rPr>
              <w:t>Α/Α</w:t>
            </w:r>
          </w:p>
        </w:tc>
        <w:tc>
          <w:tcPr>
            <w:tcW w:w="47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ACD2441" w14:textId="00A6230A" w:rsidR="00B07F09" w:rsidRPr="00B07F09" w:rsidRDefault="00B07F09" w:rsidP="00B07F09">
            <w:pPr>
              <w:spacing w:after="0" w:line="240" w:lineRule="auto"/>
              <w:jc w:val="both"/>
              <w:rPr>
                <w:sz w:val="18"/>
                <w:szCs w:val="18"/>
              </w:rPr>
            </w:pPr>
            <w:r w:rsidRPr="00B07F09">
              <w:rPr>
                <w:sz w:val="18"/>
                <w:szCs w:val="18"/>
              </w:rPr>
              <w:t>ΠΡΟΔΙΑΓΡΑΦΗ</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AF48C82" w14:textId="77777777" w:rsidR="00B07F09" w:rsidRPr="00B07F09" w:rsidRDefault="00B07F09" w:rsidP="00B07F09">
            <w:pPr>
              <w:spacing w:after="0" w:line="240" w:lineRule="auto"/>
              <w:jc w:val="both"/>
              <w:rPr>
                <w:sz w:val="18"/>
                <w:szCs w:val="18"/>
              </w:rPr>
            </w:pPr>
            <w:r w:rsidRPr="00B07F09">
              <w:rPr>
                <w:sz w:val="18"/>
                <w:szCs w:val="18"/>
              </w:rPr>
              <w:t>ΑΠΑΙΤΗΣΗ</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BF283A" w14:textId="77777777" w:rsidR="00B07F09" w:rsidRPr="00B07F09" w:rsidRDefault="00B07F09" w:rsidP="00B07F09">
            <w:pPr>
              <w:spacing w:after="0" w:line="240" w:lineRule="auto"/>
              <w:jc w:val="both"/>
              <w:rPr>
                <w:sz w:val="18"/>
                <w:szCs w:val="18"/>
              </w:rPr>
            </w:pPr>
            <w:r w:rsidRPr="00B07F09">
              <w:rPr>
                <w:sz w:val="18"/>
                <w:szCs w:val="18"/>
              </w:rPr>
              <w:t>ΑΠΑΝΤΗΣΗ</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A76FA1C" w14:textId="77777777" w:rsidR="00B07F09" w:rsidRPr="00B07F09" w:rsidRDefault="00B07F09" w:rsidP="00B07F09">
            <w:pPr>
              <w:spacing w:after="0" w:line="240" w:lineRule="auto"/>
              <w:jc w:val="both"/>
              <w:rPr>
                <w:sz w:val="18"/>
                <w:szCs w:val="18"/>
              </w:rPr>
            </w:pPr>
            <w:r w:rsidRPr="00B07F09">
              <w:rPr>
                <w:sz w:val="18"/>
                <w:szCs w:val="18"/>
              </w:rPr>
              <w:t>ΠΑΡΑΠΟΜΠΗ ΤΕΚΜΗΡΙΩΣΗΣ</w:t>
            </w:r>
          </w:p>
        </w:tc>
      </w:tr>
      <w:tr w:rsidR="00B07F09" w:rsidRPr="00B07F09" w:rsidDel="00B175EB" w14:paraId="5C09BDDF" w14:textId="77777777" w:rsidTr="00B07F09">
        <w:trPr>
          <w:jc w:val="center"/>
          <w:del w:id="28" w:author="A L" w:date="2024-12-19T22:03:00Z"/>
        </w:trPr>
        <w:tc>
          <w:tcPr>
            <w:tcW w:w="822" w:type="dxa"/>
            <w:tcBorders>
              <w:top w:val="single" w:sz="4" w:space="0" w:color="000000"/>
              <w:left w:val="single" w:sz="4" w:space="0" w:color="000000"/>
              <w:bottom w:val="single" w:sz="4" w:space="0" w:color="000000"/>
              <w:right w:val="single" w:sz="4" w:space="0" w:color="000000"/>
            </w:tcBorders>
          </w:tcPr>
          <w:p w14:paraId="72DEA81F" w14:textId="77777777" w:rsidR="00B07F09" w:rsidRPr="00B07F09" w:rsidDel="00B175EB" w:rsidRDefault="00B07F09" w:rsidP="00B07F09">
            <w:p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48102" w14:textId="52B7DE79" w:rsidR="00B07F09" w:rsidRPr="00B07F09" w:rsidDel="00B175EB" w:rsidRDefault="00B07F09" w:rsidP="00B07F09">
            <w:pPr>
              <w:spacing w:after="0" w:line="240" w:lineRule="auto"/>
              <w:jc w:val="both"/>
              <w:rPr>
                <w:del w:id="29" w:author="A L" w:date="2024-12-19T22:03:00Z"/>
              </w:rPr>
            </w:pPr>
            <w:del w:id="30" w:author="A L" w:date="2024-12-19T22:03:00Z">
              <w:r w:rsidRPr="00B07F09" w:rsidDel="00B175EB">
                <w:delText>Επιτελική Σύνοψη – Αντίληψη του Έργου</w:delText>
              </w:r>
            </w:del>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A5EF0A" w14:textId="77777777" w:rsidR="00B07F09" w:rsidRPr="00B07F09" w:rsidDel="00B175EB" w:rsidRDefault="00B07F09" w:rsidP="00B07F09">
            <w:pPr>
              <w:spacing w:after="0" w:line="240" w:lineRule="auto"/>
              <w:jc w:val="both"/>
              <w:rPr>
                <w:del w:id="31" w:author="A L" w:date="2024-12-19T22:03:00Z"/>
              </w:rPr>
            </w:pPr>
            <w:del w:id="32" w:author="A L" w:date="2024-12-19T22:03:00Z">
              <w:r w:rsidRPr="00B07F09" w:rsidDel="00B175EB">
                <w:delText>ΝΑΙ</w:delText>
              </w:r>
            </w:del>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006C9" w14:textId="77777777" w:rsidR="00B07F09" w:rsidRPr="00B07F09" w:rsidDel="00B175EB" w:rsidRDefault="00B07F09" w:rsidP="00B07F09">
            <w:pPr>
              <w:spacing w:after="0" w:line="240" w:lineRule="auto"/>
              <w:jc w:val="both"/>
              <w:rPr>
                <w:del w:id="33" w:author="A L" w:date="2024-12-19T22:03:00Z"/>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110AE" w14:textId="77777777" w:rsidR="00B07F09" w:rsidRPr="00B07F09" w:rsidDel="00B175EB" w:rsidRDefault="00B07F09" w:rsidP="00B07F09">
            <w:pPr>
              <w:spacing w:after="0" w:line="240" w:lineRule="auto"/>
              <w:jc w:val="both"/>
              <w:rPr>
                <w:del w:id="34" w:author="A L" w:date="2024-12-19T22:03:00Z"/>
              </w:rPr>
            </w:pPr>
          </w:p>
        </w:tc>
      </w:tr>
      <w:tr w:rsidR="00B07F09" w:rsidRPr="00B07F09" w:rsidDel="00B175EB" w14:paraId="21706603" w14:textId="77777777" w:rsidTr="00B07F09">
        <w:trPr>
          <w:jc w:val="center"/>
          <w:del w:id="35" w:author="A L" w:date="2024-12-19T22:03:00Z"/>
        </w:trPr>
        <w:tc>
          <w:tcPr>
            <w:tcW w:w="822" w:type="dxa"/>
            <w:tcBorders>
              <w:top w:val="single" w:sz="4" w:space="0" w:color="000000"/>
              <w:left w:val="single" w:sz="4" w:space="0" w:color="000000"/>
              <w:bottom w:val="single" w:sz="4" w:space="0" w:color="000000"/>
              <w:right w:val="single" w:sz="4" w:space="0" w:color="000000"/>
            </w:tcBorders>
          </w:tcPr>
          <w:p w14:paraId="7A161D97" w14:textId="77777777" w:rsidR="00B07F09" w:rsidRPr="00B07F09" w:rsidDel="00B175EB" w:rsidRDefault="00B07F09" w:rsidP="00B07F09">
            <w:p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60BF8" w14:textId="62E4AEE3" w:rsidR="00B07F09" w:rsidRPr="00B07F09" w:rsidDel="00B175EB" w:rsidRDefault="00B07F09" w:rsidP="00B07F09">
            <w:pPr>
              <w:spacing w:after="0" w:line="240" w:lineRule="auto"/>
              <w:jc w:val="both"/>
              <w:rPr>
                <w:del w:id="36" w:author="A L" w:date="2024-12-19T22:03:00Z"/>
              </w:rPr>
            </w:pPr>
            <w:del w:id="37" w:author="A L" w:date="2024-12-19T22:03:00Z">
              <w:r w:rsidRPr="00B07F09" w:rsidDel="00B175EB">
                <w:delText>Ο ανάδοχος δεσμεύεται να παραδώσει το λειτουργικό περιβάλλον της εφαρμογής εντός 15 ημερών από την υπογραφή της σύμβασης.  (Υπεύθυνη δήλωση του Ν. 1599/1986, θεωρημένη για το γνήσιο της υπογραφής).</w:delText>
              </w:r>
            </w:del>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621E1" w14:textId="77777777" w:rsidR="00B07F09" w:rsidRPr="00B07F09" w:rsidDel="00B175EB" w:rsidRDefault="00B07F09" w:rsidP="00B07F09">
            <w:pPr>
              <w:spacing w:after="0" w:line="240" w:lineRule="auto"/>
              <w:jc w:val="both"/>
              <w:rPr>
                <w:del w:id="38" w:author="A L" w:date="2024-12-19T22:03:00Z"/>
              </w:rPr>
            </w:pPr>
            <w:del w:id="39" w:author="A L" w:date="2024-12-19T22:03:00Z">
              <w:r w:rsidRPr="00B07F09" w:rsidDel="00B175EB">
                <w:delText>ΝΑΙ</w:delText>
              </w:r>
            </w:del>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E8715" w14:textId="77777777" w:rsidR="00B07F09" w:rsidRPr="00B07F09" w:rsidDel="00B175EB" w:rsidRDefault="00B07F09" w:rsidP="00B07F09">
            <w:pPr>
              <w:spacing w:after="0" w:line="240" w:lineRule="auto"/>
              <w:jc w:val="both"/>
              <w:rPr>
                <w:del w:id="40" w:author="A L" w:date="2024-12-19T22:03:00Z"/>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1225E" w14:textId="77777777" w:rsidR="00B07F09" w:rsidRPr="00B07F09" w:rsidDel="00B175EB" w:rsidRDefault="00B07F09" w:rsidP="00B07F09">
            <w:pPr>
              <w:spacing w:after="0" w:line="240" w:lineRule="auto"/>
              <w:jc w:val="both"/>
              <w:rPr>
                <w:del w:id="41" w:author="A L" w:date="2024-12-19T22:03:00Z"/>
              </w:rPr>
            </w:pPr>
          </w:p>
        </w:tc>
      </w:tr>
      <w:tr w:rsidR="00B07F09" w:rsidRPr="00B07F09" w14:paraId="03486921" w14:textId="77777777" w:rsidTr="00B07F09">
        <w:trPr>
          <w:jc w:val="center"/>
          <w:ins w:id="42" w:author="A L" w:date="2024-12-19T22:22:00Z"/>
        </w:trPr>
        <w:tc>
          <w:tcPr>
            <w:tcW w:w="822" w:type="dxa"/>
            <w:tcBorders>
              <w:top w:val="single" w:sz="4" w:space="0" w:color="000000"/>
              <w:left w:val="single" w:sz="4" w:space="0" w:color="000000"/>
              <w:bottom w:val="single" w:sz="4" w:space="0" w:color="000000"/>
              <w:right w:val="single" w:sz="4" w:space="0" w:color="000000"/>
            </w:tcBorders>
          </w:tcPr>
          <w:p w14:paraId="14755EB6"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65036" w14:textId="3D7A35F9" w:rsidR="00B07F09" w:rsidRPr="00B07F09" w:rsidRDefault="00B07F09" w:rsidP="00B07F09">
            <w:pPr>
              <w:spacing w:after="0" w:line="240" w:lineRule="auto"/>
              <w:jc w:val="both"/>
              <w:rPr>
                <w:ins w:id="43" w:author="A L" w:date="2024-12-19T22:22:00Z"/>
              </w:rPr>
            </w:pPr>
            <w:ins w:id="44" w:author="A L" w:date="2024-12-19T22:22:00Z">
              <w:r w:rsidRPr="00B07F09">
                <w:t>Συμμόρφωση με τις οδηγίες του προτύπου W3C/WAI Web Content Accessibility Guidelines 2.1</w:t>
              </w:r>
            </w:ins>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4020A0" w14:textId="77777777" w:rsidR="00B07F09" w:rsidRPr="00B07F09" w:rsidRDefault="00B07F09" w:rsidP="00B07F09">
            <w:pPr>
              <w:spacing w:after="0" w:line="240" w:lineRule="auto"/>
              <w:jc w:val="center"/>
              <w:rPr>
                <w:ins w:id="45" w:author="A L" w:date="2024-12-19T22:22:00Z"/>
              </w:rPr>
            </w:pPr>
            <w:ins w:id="46" w:author="A L" w:date="2024-12-19T22:22:00Z">
              <w:r w:rsidRPr="00B07F09">
                <w:t>ΝΑΙ</w:t>
              </w:r>
            </w:ins>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08173" w14:textId="77777777" w:rsidR="00B07F09" w:rsidRPr="00B07F09" w:rsidRDefault="00B07F09" w:rsidP="00B07F09">
            <w:pPr>
              <w:spacing w:after="0" w:line="240" w:lineRule="auto"/>
              <w:jc w:val="both"/>
              <w:rPr>
                <w:ins w:id="47" w:author="A L" w:date="2024-12-19T22:22:00Z"/>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30520" w14:textId="77777777" w:rsidR="00B07F09" w:rsidRPr="00B07F09" w:rsidRDefault="00B07F09" w:rsidP="00B07F09">
            <w:pPr>
              <w:spacing w:after="0" w:line="240" w:lineRule="auto"/>
              <w:jc w:val="both"/>
              <w:rPr>
                <w:ins w:id="48" w:author="A L" w:date="2024-12-19T22:22:00Z"/>
              </w:rPr>
            </w:pPr>
          </w:p>
        </w:tc>
      </w:tr>
      <w:tr w:rsidR="00B07F09" w:rsidRPr="00B07F09" w14:paraId="33E27B05"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41BB69EA"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5DBED" w14:textId="75BF2A01" w:rsidR="00B07F09" w:rsidRPr="00B07F09" w:rsidRDefault="00B07F09" w:rsidP="00B07F09">
            <w:pPr>
              <w:spacing w:after="0" w:line="240" w:lineRule="auto"/>
              <w:jc w:val="both"/>
            </w:pPr>
            <w:r w:rsidRPr="00B07F09">
              <w:t>Η πλατφόρμα θα πρέπει να καλύπτει τις ανάγκες διαφορετικών ομάδων χρηστών. Η κάθε ομάδα θα έχει διαφορετικές απαιτήσεις από το σύστημα αλλά και διαφορετικές δυνατότητες πρόσβασης σε αυτό.</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02CAC5"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9D6D3"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34388" w14:textId="77777777" w:rsidR="00B07F09" w:rsidRPr="00B07F09" w:rsidRDefault="00B07F09" w:rsidP="00B07F09">
            <w:pPr>
              <w:spacing w:after="0" w:line="240" w:lineRule="auto"/>
              <w:jc w:val="both"/>
            </w:pPr>
          </w:p>
        </w:tc>
      </w:tr>
      <w:tr w:rsidR="00B07F09" w:rsidRPr="00B07F09" w14:paraId="03809856"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6852059F"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634A7" w14:textId="4DDB1218" w:rsidR="00B07F09" w:rsidRPr="00B07F09" w:rsidRDefault="00B07F09" w:rsidP="00B07F09">
            <w:pPr>
              <w:spacing w:after="0" w:line="240" w:lineRule="auto"/>
              <w:jc w:val="both"/>
            </w:pPr>
            <w:r w:rsidRPr="00B07F09">
              <w:t>Το περιβάλλον εργασίας του χρήστη θα είναι πλήρως γραφικό (GUI) χρησιμοποιώντας όλα τα γνωστά χαρακτηριστικά.</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6EA93C"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F2FF9"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040BE" w14:textId="77777777" w:rsidR="00B07F09" w:rsidRPr="00B07F09" w:rsidRDefault="00B07F09" w:rsidP="00B07F09">
            <w:pPr>
              <w:spacing w:after="0" w:line="240" w:lineRule="auto"/>
              <w:jc w:val="both"/>
            </w:pPr>
          </w:p>
        </w:tc>
      </w:tr>
      <w:tr w:rsidR="00B07F09" w:rsidRPr="00B07F09" w14:paraId="782A1F8D"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1EA278EC"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0D083" w14:textId="2DAE9BF9" w:rsidR="00B07F09" w:rsidRPr="00B07F09" w:rsidRDefault="00B07F09" w:rsidP="00B07F09">
            <w:pPr>
              <w:spacing w:after="0" w:line="240" w:lineRule="auto"/>
              <w:jc w:val="both"/>
            </w:pPr>
            <w:r w:rsidRPr="00B07F09">
              <w:t>Όλες   οι   λειτουργίες   θα   πρέπει   να προσφέρονται μέσω webinterface, ενώ η διεπαφή θα πρέπει να αναπτυχθεί χρησιμοποιώντας τις τελευταίες δυνατότητες των τεχνολογιών διεπαφών.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2C3769"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6A0DF"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649CE" w14:textId="77777777" w:rsidR="00B07F09" w:rsidRPr="00B07F09" w:rsidRDefault="00B07F09" w:rsidP="00B07F09">
            <w:pPr>
              <w:spacing w:after="0" w:line="240" w:lineRule="auto"/>
              <w:jc w:val="both"/>
            </w:pPr>
          </w:p>
        </w:tc>
      </w:tr>
      <w:tr w:rsidR="00B07F09" w:rsidRPr="00B07F09" w14:paraId="4D358212"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2B46D418"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95B83" w14:textId="5A05CAED" w:rsidR="00B07F09" w:rsidRPr="00B07F09" w:rsidRDefault="00B07F09" w:rsidP="00B07F09">
            <w:pPr>
              <w:spacing w:after="0" w:line="240" w:lineRule="auto"/>
              <w:jc w:val="both"/>
            </w:pPr>
            <w:r w:rsidRPr="00B07F09">
              <w:t>Η πρόσβαση θα πρέπει να είναι εφικτή μέσω περισσοτέρων του ενός από τα ευρέως διαδεδομένα προγράμματα πλοήγησης στο Διαδίκτυο (Internet Explorer, MozillaFirefox, Opera, AppleSafariκλπ στις πιο πρόσφατες εκδόσεις τους) χωρίς να απαιτείται επιπλέον εγκατάσταση εφαρμογών με εξαίρεση εφαρμογές που επαυξάνουν τη λειτουργικότητα των προγραμμάτων πλοήγησης (plugins).</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086AA9"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0A677"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F289B" w14:textId="77777777" w:rsidR="00B07F09" w:rsidRPr="00B07F09" w:rsidRDefault="00B07F09" w:rsidP="00B07F09">
            <w:pPr>
              <w:spacing w:after="0" w:line="240" w:lineRule="auto"/>
              <w:jc w:val="both"/>
            </w:pPr>
          </w:p>
        </w:tc>
      </w:tr>
      <w:tr w:rsidR="00B07F09" w:rsidRPr="00B07F09" w14:paraId="137A78BF"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5022B4E6"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BDC7C" w14:textId="57436912" w:rsidR="00B07F09" w:rsidRPr="00B07F09" w:rsidRDefault="00B07F09" w:rsidP="00B07F09">
            <w:pPr>
              <w:spacing w:after="0" w:line="240" w:lineRule="auto"/>
              <w:jc w:val="both"/>
            </w:pPr>
            <w:r w:rsidRPr="00B07F09">
              <w:t>Θα πρέπει να υπάρχει πλήρης συμβατότητα με τα πρότυπα του WWW Consortium (W3C) όπως CSS, HTML 4.01, XHTML 1.0 κ.λπ.</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D642C2"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BF1C8"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74F4F" w14:textId="77777777" w:rsidR="00B07F09" w:rsidRPr="00B07F09" w:rsidRDefault="00B07F09" w:rsidP="00B07F09">
            <w:pPr>
              <w:spacing w:after="0" w:line="240" w:lineRule="auto"/>
              <w:jc w:val="both"/>
            </w:pPr>
          </w:p>
        </w:tc>
      </w:tr>
      <w:tr w:rsidR="00B07F09" w:rsidRPr="00B07F09" w14:paraId="019B6A70"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5952DFE5"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6F234" w14:textId="5E82C1D5" w:rsidR="00B07F09" w:rsidRPr="00B07F09" w:rsidRDefault="00B07F09" w:rsidP="00B07F09">
            <w:pPr>
              <w:spacing w:after="0" w:line="240" w:lineRule="auto"/>
              <w:jc w:val="both"/>
            </w:pPr>
            <w:r w:rsidRPr="00B07F09">
              <w:t>Η διεπαφή χρήστη θα πρέπει να κρύβει από  τους  χρήστες  τις  τεχνικές λεπτομέρειες του πληροφοριακού συστήματος.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36A548"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FA6AD"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A2DCA" w14:textId="77777777" w:rsidR="00B07F09" w:rsidRPr="00B07F09" w:rsidRDefault="00B07F09" w:rsidP="00B07F09">
            <w:pPr>
              <w:spacing w:after="0" w:line="240" w:lineRule="auto"/>
              <w:jc w:val="both"/>
            </w:pPr>
          </w:p>
        </w:tc>
      </w:tr>
      <w:tr w:rsidR="00B07F09" w:rsidRPr="00B07F09" w14:paraId="14EA3022"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2E2CB03C"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F0C2D" w14:textId="5B643406" w:rsidR="00B07F09" w:rsidRPr="00B07F09" w:rsidRDefault="00B07F09" w:rsidP="00B07F09">
            <w:pPr>
              <w:spacing w:after="0" w:line="240" w:lineRule="auto"/>
              <w:jc w:val="both"/>
            </w:pPr>
            <w:r w:rsidRPr="00B07F09">
              <w:t>Οι εφαρμογές πρέπει να έχουν ομοιόμορφη εμφάνιση και να τηρείται συνέπεια στη χρήση των λεκτικών και των συμβόλων, αλλά και στη γενικότερη παρουσίαση της διεπαφής των χρηστών.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92EABF"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482DF"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D64A0" w14:textId="77777777" w:rsidR="00B07F09" w:rsidRPr="00B07F09" w:rsidRDefault="00B07F09" w:rsidP="00B07F09">
            <w:pPr>
              <w:spacing w:after="0" w:line="240" w:lineRule="auto"/>
              <w:jc w:val="both"/>
            </w:pPr>
          </w:p>
        </w:tc>
      </w:tr>
      <w:tr w:rsidR="00B07F09" w:rsidRPr="00B07F09" w14:paraId="4075A942"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3B8971FA"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5524E" w14:textId="0371B06A" w:rsidR="00B07F09" w:rsidRPr="00B07F09" w:rsidRDefault="00B07F09" w:rsidP="00B07F09">
            <w:pPr>
              <w:spacing w:after="0" w:line="240" w:lineRule="auto"/>
              <w:jc w:val="both"/>
            </w:pPr>
            <w:r w:rsidRPr="00B07F09">
              <w:t>Ο χρόνος απόκρισης του πληροφοριακού συστήματος θα πρέπει να είναι ο ελάχιστος δυνατός.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735EE4"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C21AE"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4C34F" w14:textId="77777777" w:rsidR="00B07F09" w:rsidRPr="00B07F09" w:rsidRDefault="00B07F09" w:rsidP="00B07F09">
            <w:pPr>
              <w:spacing w:after="0" w:line="240" w:lineRule="auto"/>
              <w:jc w:val="both"/>
            </w:pPr>
          </w:p>
        </w:tc>
      </w:tr>
      <w:tr w:rsidR="00B07F09" w:rsidRPr="00B07F09" w14:paraId="3587CD8D"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7C4D5AEC"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EB109B" w14:textId="22E668C0" w:rsidR="00B07F09" w:rsidRPr="00B07F09" w:rsidRDefault="00B07F09" w:rsidP="00B07F09">
            <w:pPr>
              <w:spacing w:after="0" w:line="240" w:lineRule="auto"/>
              <w:jc w:val="both"/>
            </w:pPr>
            <w:r w:rsidRPr="00B07F09">
              <w:t>Στην περίπτωση χρονοβόρων λειτουργιών, ο χρήστης θα πρέπει να ενημερώνεται με κατάλληλα οπτικά μέσα ότι βρίσκεται σε εξέλιξη επεξεργασία.</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E8FD06"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FAC9D"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DF048" w14:textId="77777777" w:rsidR="00B07F09" w:rsidRPr="00B07F09" w:rsidRDefault="00B07F09" w:rsidP="00B07F09">
            <w:pPr>
              <w:spacing w:after="0" w:line="240" w:lineRule="auto"/>
              <w:jc w:val="both"/>
            </w:pPr>
          </w:p>
        </w:tc>
      </w:tr>
      <w:tr w:rsidR="00B07F09" w:rsidRPr="00B07F09" w14:paraId="2FC20220"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044275FD"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57A6E" w14:textId="3EA61362" w:rsidR="00B07F09" w:rsidRPr="00B07F09" w:rsidRDefault="00B07F09" w:rsidP="00B07F09">
            <w:pPr>
              <w:spacing w:after="0" w:line="240" w:lineRule="auto"/>
              <w:jc w:val="both"/>
            </w:pPr>
            <w:r w:rsidRPr="00B07F09">
              <w:t xml:space="preserve">Θα πρέπει να υπάρχει συμμόρφωση με τις οδηγίες του προτύπου W3C/WAI Web Content Accessibility Guidelines </w:t>
            </w:r>
            <w:del w:id="49" w:author="A L" w:date="2024-12-19T22:15:00Z">
              <w:r w:rsidRPr="00B07F09" w:rsidDel="00E70798">
                <w:delText>1.0</w:delText>
              </w:r>
            </w:del>
            <w:ins w:id="50" w:author="A L" w:date="2024-12-19T22:15:00Z">
              <w:r w:rsidRPr="00B07F09">
                <w:rPr>
                  <w:rPrChange w:id="51" w:author="A L" w:date="2024-12-19T22:15:00Z">
                    <w:rPr>
                      <w:rFonts w:cstheme="minorHAnsi"/>
                      <w:szCs w:val="22"/>
                      <w:lang w:val="en-US" w:bidi="en-US"/>
                    </w:rPr>
                  </w:rPrChange>
                </w:rPr>
                <w:t>2.1</w:t>
              </w:r>
            </w:ins>
            <w:r w:rsidRPr="00B07F09">
              <w:t xml:space="preserve"> τουλάχιστον σε επίπεδο συμμόρφωσης Level A με δυνατότητα μελλοντικής αναβάθμισης σε ανώτερα επίπεδα (AA, AAA).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96B07E"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DA625"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BA126" w14:textId="77777777" w:rsidR="00B07F09" w:rsidRPr="00B07F09" w:rsidRDefault="00B07F09" w:rsidP="00B07F09">
            <w:pPr>
              <w:spacing w:after="0" w:line="240" w:lineRule="auto"/>
              <w:jc w:val="both"/>
            </w:pPr>
          </w:p>
        </w:tc>
      </w:tr>
      <w:tr w:rsidR="00B07F09" w:rsidRPr="00B07F09" w14:paraId="3CBC64E6"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34ABDE82"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85EDD" w14:textId="04B52728" w:rsidR="00B07F09" w:rsidRPr="00B07F09" w:rsidRDefault="00B07F09" w:rsidP="00B07F09">
            <w:pPr>
              <w:spacing w:after="0" w:line="240" w:lineRule="auto"/>
              <w:jc w:val="both"/>
            </w:pPr>
            <w:r w:rsidRPr="00B07F09">
              <w:t>Το σύστημα που θα αναπτυχθεί πρέπει να είναι σύμφωνο με την εθνική νομοθεσία και τις απαιτήσεις και τις συστάσεις, της Ευρωπαϊκής Ένωσης σε θέματα σχεδίασης ιστοτόπων, θέματα προστασίας προσωπικών και ευαίσθητων δεδομένων κ.λπ.</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BC2AF0"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80D2F"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E8F4D" w14:textId="77777777" w:rsidR="00B07F09" w:rsidRPr="00B07F09" w:rsidRDefault="00B07F09" w:rsidP="00B07F09">
            <w:pPr>
              <w:spacing w:after="0" w:line="240" w:lineRule="auto"/>
              <w:jc w:val="both"/>
            </w:pPr>
          </w:p>
        </w:tc>
      </w:tr>
      <w:tr w:rsidR="00B07F09" w:rsidRPr="00B07F09" w14:paraId="63F235FA"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1EEDD342"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7A2EC" w14:textId="4083E4D0" w:rsidR="00B07F09" w:rsidRPr="00B07F09" w:rsidRDefault="00B07F09" w:rsidP="00B07F09">
            <w:pPr>
              <w:spacing w:after="0" w:line="240" w:lineRule="auto"/>
              <w:jc w:val="both"/>
            </w:pPr>
            <w:r w:rsidRPr="00B07F09">
              <w:t>Η πύλη θα ακολουθεί τις αρχές του Responsive Web Design δηλαδή οι ιστοσελίδες θα διαμορφώνονται ανάλογα με την ανάλυση της οθόνης στην οποία εμφανίζονται. Θα είναι επίσης MobileFriendly δηλαδή σε οποιαδήποτε φορητή συσκευή (iPhone, iPad, Android, Blackberry etc.) ο επισκέπτης να μη χρειάζεται να κάνει μεγέθυνση ή πλάγια κύλιση για να διαβάσει με ευκολία το περιεχόμενο τους.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B209A1"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853C8"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307E2" w14:textId="77777777" w:rsidR="00B07F09" w:rsidRPr="00B07F09" w:rsidRDefault="00B07F09" w:rsidP="00B07F09">
            <w:pPr>
              <w:spacing w:after="0" w:line="240" w:lineRule="auto"/>
              <w:jc w:val="both"/>
            </w:pPr>
          </w:p>
        </w:tc>
      </w:tr>
      <w:tr w:rsidR="00B07F09" w:rsidRPr="00B07F09" w14:paraId="117FB34F"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1C605EB7"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D9F98" w14:textId="24CE60B2" w:rsidR="00B07F09" w:rsidRPr="00B07F09" w:rsidRDefault="00B07F09" w:rsidP="00B07F09">
            <w:pPr>
              <w:spacing w:after="0" w:line="240" w:lineRule="auto"/>
              <w:jc w:val="both"/>
            </w:pPr>
            <w:r w:rsidRPr="00B07F09">
              <w:t>Το Σύστημα Διαχείρισης Περιεχομένου (CMS) που θα προσφερθεί πρέπει να παρέχει μια ολοκληρωμένη λύση για το σχεδιασμό, οργάνωση, διαχείριση, επισκόπηση, ανάρτηση και ενημέρωση διαδικτυακών τόπων, και να εξασφαλίζει τη συχνή ανανέωση και δυναμική παρουσίαση του περιεχομένου.</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B07A03"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59F3A"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FA619E" w14:textId="77777777" w:rsidR="00B07F09" w:rsidRPr="00B07F09" w:rsidRDefault="00B07F09" w:rsidP="00B07F09">
            <w:pPr>
              <w:spacing w:after="0" w:line="240" w:lineRule="auto"/>
              <w:jc w:val="both"/>
            </w:pPr>
          </w:p>
        </w:tc>
      </w:tr>
      <w:tr w:rsidR="00B07F09" w:rsidRPr="00B07F09" w14:paraId="4736C683"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7BD64087"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E870F" w14:textId="381E41FC" w:rsidR="00B07F09" w:rsidRPr="00B07F09" w:rsidRDefault="00B07F09" w:rsidP="00B07F09">
            <w:pPr>
              <w:spacing w:after="0" w:line="240" w:lineRule="auto"/>
              <w:jc w:val="both"/>
            </w:pPr>
            <w:r w:rsidRPr="00B07F09">
              <w:t>Η πλατφόρμα που θα αναπτυχθεί θα παρέχει αφενός τη δυνατότητα εύκολης εισαγωγής πρόσθετων υποσυστημάτων και υπηρεσιών (για την αντιμετώπιση οποιασδήποτε μελλοντικής ανάγκης), και αφετέρου τις απαραίτητες εφαρμογές για την ηλεκτρονική εξυπηρέτηση του επισκέπτη.</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602E7B"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3EB0B"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CCDFA" w14:textId="77777777" w:rsidR="00B07F09" w:rsidRPr="00B07F09" w:rsidRDefault="00B07F09" w:rsidP="00B07F09">
            <w:pPr>
              <w:spacing w:after="0" w:line="240" w:lineRule="auto"/>
              <w:jc w:val="both"/>
            </w:pPr>
          </w:p>
        </w:tc>
      </w:tr>
      <w:tr w:rsidR="00B07F09" w:rsidRPr="00B07F09" w14:paraId="2043C865"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0B8E66A4"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6A6F80" w14:textId="65766F08" w:rsidR="00B07F09" w:rsidRPr="00B07F09" w:rsidRDefault="00B07F09" w:rsidP="00B07F09">
            <w:pPr>
              <w:spacing w:after="0" w:line="240" w:lineRule="auto"/>
              <w:jc w:val="both"/>
            </w:pPr>
            <w:r w:rsidRPr="00B07F09">
              <w:t>To Σύστημα Διαχείρισης Περιεχομένου (CMS), θα πρέπει να εξασφαλίζει, κατ’ ελάχιστο, τα ακόλουθα:</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444828"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10B63"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E9B2D" w14:textId="77777777" w:rsidR="00B07F09" w:rsidRPr="00B07F09" w:rsidRDefault="00B07F09" w:rsidP="00B07F09">
            <w:pPr>
              <w:spacing w:after="0" w:line="240" w:lineRule="auto"/>
              <w:jc w:val="both"/>
            </w:pPr>
          </w:p>
        </w:tc>
      </w:tr>
      <w:tr w:rsidR="00B07F09" w:rsidRPr="00B07F09" w14:paraId="31FFC800"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511CCAC7"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6B8343" w14:textId="71046828" w:rsidR="00B07F09" w:rsidRPr="00B07F09" w:rsidRDefault="00B07F09" w:rsidP="00B07F09">
            <w:pPr>
              <w:spacing w:after="0" w:line="240" w:lineRule="auto"/>
              <w:jc w:val="both"/>
            </w:pPr>
            <w:r w:rsidRPr="00B07F09">
              <w:t>Σύστημα «ανοικτής» αρχιτεκτονικής (ΟpenΑrchitecture), δηλαδή υποχρεωτική χρήση ανοικτών προτύπων που θα διασφαλίζουν:</w:t>
            </w:r>
          </w:p>
          <w:p w14:paraId="2E978080" w14:textId="77777777" w:rsidR="00B07F09" w:rsidRPr="00B07F09" w:rsidRDefault="00B07F09" w:rsidP="00B07F09">
            <w:pPr>
              <w:spacing w:after="0" w:line="240" w:lineRule="auto"/>
              <w:jc w:val="both"/>
            </w:pPr>
            <w:r w:rsidRPr="00B07F09">
              <w:t xml:space="preserve">Την ομαλή λειτουργία και συνεργασία μεταξύ του συνόλου των εφαρμογών της Διαδικτυακής Πύλης και των υποσυστημάτων της. </w:t>
            </w:r>
          </w:p>
          <w:p w14:paraId="05297C34" w14:textId="77777777" w:rsidR="00B07F09" w:rsidRPr="00B07F09" w:rsidRDefault="00B07F09" w:rsidP="00B07F09">
            <w:pPr>
              <w:spacing w:after="0" w:line="240" w:lineRule="auto"/>
              <w:jc w:val="both"/>
            </w:pPr>
            <w:r w:rsidRPr="00B07F09">
              <w:t>Την επεκτασιμότητα των υποσυστημάτων χωρίς αλλαγές στη δομή και αρχιτεκτονική τους.</w:t>
            </w:r>
          </w:p>
          <w:p w14:paraId="238E983B" w14:textId="77777777" w:rsidR="00B07F09" w:rsidRPr="00B07F09" w:rsidRDefault="00B07F09" w:rsidP="00B07F09">
            <w:pPr>
              <w:spacing w:after="0" w:line="240" w:lineRule="auto"/>
              <w:jc w:val="both"/>
            </w:pPr>
            <w:r w:rsidRPr="00B07F09">
              <w:t>Οι εφαρμογές της Διαδικτυακής Πύλης θα πρέπει να είναι κατάλληλα σχεδιασμένες ώστε να παρέχουν τη δυνατότητα εύκολης επικοινωνίας, διασύνδεσης ή και ολοκλήρωσης με τρίτες εφαρμογές ή / και υποσυστήματα. Γι’ αυτό το λόγο θα πρέπει να παρέχουν κατ’ ελάχιστον τα ακόλουθα:</w:t>
            </w:r>
          </w:p>
          <w:p w14:paraId="3072D1E5" w14:textId="77777777" w:rsidR="00B07F09" w:rsidRPr="00B07F09" w:rsidRDefault="00B07F09" w:rsidP="00B07F09">
            <w:pPr>
              <w:spacing w:after="0" w:line="240" w:lineRule="auto"/>
              <w:jc w:val="both"/>
            </w:pPr>
            <w:r w:rsidRPr="00B07F09">
              <w:t>Τεκμηριωμένα API (ApplicationProgrammingInterface) τα οποία να επιτρέπουν την ολοκλήρωση/ διασύνδεση με τρίτες εφαρμογές, όπου αυτό είναι απαραίτητο. Πιο συγκεκριμένα θα πρέπει να τεκμηριώνεται η δυνατότητα ολοκλήρωσης/ διασύνδεσης με εφαρμογές και δεδομένα, με σκοπό την κάλυψη ενδεχόμενων μελλοντικών αναγκών.</w:t>
            </w:r>
          </w:p>
          <w:p w14:paraId="3FEB1C74" w14:textId="77777777" w:rsidR="00B07F09" w:rsidRPr="00B07F09" w:rsidRDefault="00B07F09" w:rsidP="00B07F09">
            <w:pPr>
              <w:spacing w:after="0" w:line="240" w:lineRule="auto"/>
              <w:jc w:val="both"/>
            </w:pPr>
            <w:r w:rsidRPr="00B07F09">
              <w:t>Δυνατότητα διασύνδεσης / επικοινωνίας με τρίτες εφαρμογές βάσει διεθνών standards (XML, SOAP, κλπ.).</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AF54F3"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ABAB5"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96FB9" w14:textId="77777777" w:rsidR="00B07F09" w:rsidRPr="00B07F09" w:rsidRDefault="00B07F09" w:rsidP="00B07F09">
            <w:pPr>
              <w:spacing w:after="0" w:line="240" w:lineRule="auto"/>
              <w:jc w:val="both"/>
            </w:pPr>
          </w:p>
        </w:tc>
      </w:tr>
      <w:tr w:rsidR="00B07F09" w:rsidRPr="00B07F09" w14:paraId="142DF0A2"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79469872"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A87FE4" w14:textId="589C250F" w:rsidR="00B07F09" w:rsidRPr="00B07F09" w:rsidRDefault="00B07F09" w:rsidP="00B07F09">
            <w:pPr>
              <w:spacing w:after="0" w:line="240" w:lineRule="auto"/>
              <w:jc w:val="both"/>
            </w:pPr>
            <w:r w:rsidRPr="00B07F09">
              <w:t>Αρθρωτή (modular) αρχιτεκτονική του συστήματος, ώστε να επιτρέπονται μελλοντικές επεκτάσεις και αντικαταστάσεις, ενσωματώσεις, αναβαθμίσεις ή αλλαγές διακριτών τμημάτων λογισμικού</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F2A24"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07887"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9786" w14:textId="77777777" w:rsidR="00B07F09" w:rsidRPr="00B07F09" w:rsidRDefault="00B07F09" w:rsidP="00B07F09">
            <w:pPr>
              <w:spacing w:after="0" w:line="240" w:lineRule="auto"/>
              <w:jc w:val="both"/>
            </w:pPr>
          </w:p>
        </w:tc>
      </w:tr>
      <w:tr w:rsidR="00B07F09" w:rsidRPr="00B07F09" w14:paraId="104875D1"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2B81F063"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75418E" w14:textId="2453521D" w:rsidR="00B07F09" w:rsidRPr="00B07F09" w:rsidRDefault="00B07F09" w:rsidP="00B07F09">
            <w:pPr>
              <w:spacing w:after="0" w:line="240" w:lineRule="auto"/>
              <w:jc w:val="both"/>
            </w:pPr>
            <w:r w:rsidRPr="00B07F09">
              <w:t>Αρχιτεκτονική Ν-tier για την ευελιξία της κατανομής του κόστους και φορτίου μεταξύ κεντρικών συστημάτων και σταθμών εργασίας, για την αποδοτική εκμετάλλευση του δικτύου και την ευκολία στην επεκτασιμότητα, αλλά και στη συντήρησή του</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60C219"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306EE"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DCE18" w14:textId="77777777" w:rsidR="00B07F09" w:rsidRPr="00B07F09" w:rsidRDefault="00B07F09" w:rsidP="00B07F09">
            <w:pPr>
              <w:spacing w:after="0" w:line="240" w:lineRule="auto"/>
              <w:jc w:val="both"/>
            </w:pPr>
          </w:p>
        </w:tc>
      </w:tr>
      <w:tr w:rsidR="00B07F09" w:rsidRPr="00B07F09" w14:paraId="7DA8D83F"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35D465BE"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DC9995" w14:textId="32EFD53D" w:rsidR="00B07F09" w:rsidRPr="00B07F09" w:rsidRDefault="00B07F09" w:rsidP="00B07F09">
            <w:pPr>
              <w:spacing w:after="0" w:line="240" w:lineRule="auto"/>
              <w:jc w:val="both"/>
            </w:pPr>
            <w:r w:rsidRPr="00B07F09">
              <w:t>Συμμόρφωση με τον Γενικό Κανονισμό Προστασίας Δεδομένων της ΕΕ (GDPR), που έχει ως στόχο να διευρύνει την προστασία των δεδομένων στην εποχή των bigdata και του cloudcomputing, εξασφαλίζοντας ότι η προστασία των δεδομένων αποτελεί θεμελιώδες βασικό δικαίωμα, το οποίο θα ρυθμίζεται με συνέπεια σε όλη την Ευρώπη.</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FCCDFC"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702C1"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18785" w14:textId="77777777" w:rsidR="00B07F09" w:rsidRPr="00B07F09" w:rsidRDefault="00B07F09" w:rsidP="00B07F09">
            <w:pPr>
              <w:spacing w:after="0" w:line="240" w:lineRule="auto"/>
              <w:jc w:val="both"/>
            </w:pPr>
          </w:p>
        </w:tc>
      </w:tr>
      <w:tr w:rsidR="00B07F09" w:rsidRPr="00B07F09" w14:paraId="2D329609"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09775E0A"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7CEE69" w14:textId="30500909" w:rsidR="00B07F09" w:rsidRPr="00B07F09" w:rsidRDefault="00B07F09" w:rsidP="00B07F09">
            <w:pPr>
              <w:spacing w:after="0" w:line="240" w:lineRule="auto"/>
              <w:jc w:val="both"/>
            </w:pPr>
            <w:r w:rsidRPr="00B07F09">
              <w:t>Λειτουργία των επιμέρους εφαρμογών και υποσυστημάτων, που θα αποτελέσουν διακριτά τμήματα της Διαδικτυακής Πύλης, σε ένα ενιαίο web-based διαχειριστικό περιβάλλον, το οποίο θα αποτελεί το βασικό «χώρο εργασίας», με στόχο τα εξής:</w:t>
            </w:r>
          </w:p>
          <w:p w14:paraId="40D2FFFF" w14:textId="77777777" w:rsidR="00B07F09" w:rsidRPr="00B07F09" w:rsidRDefault="00B07F09" w:rsidP="00B07F09">
            <w:pPr>
              <w:spacing w:after="0" w:line="240" w:lineRule="auto"/>
              <w:jc w:val="both"/>
            </w:pPr>
            <w:r w:rsidRPr="00B07F09">
              <w:t xml:space="preserve">Επίτευξη ομοιομορφίας στις διεπαφές χρηστών μεταξύ των λειτουργικών χαρακτηριστικών και υποσυστημάτων </w:t>
            </w:r>
          </w:p>
          <w:p w14:paraId="79B3A8E8" w14:textId="77777777" w:rsidR="00B07F09" w:rsidRPr="00B07F09" w:rsidRDefault="00B07F09" w:rsidP="00B07F09">
            <w:pPr>
              <w:spacing w:after="0" w:line="240" w:lineRule="auto"/>
              <w:jc w:val="both"/>
            </w:pPr>
            <w:r w:rsidRPr="00B07F09">
              <w:t>Επιλογή κοινών και φιλικών τρόπων παρουσίασης, όσον αφορά τις διεπαφές χρηστών με τα λειτουργικά χαρακτηριστικά της Πύλης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63D339"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B3728"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FC056" w14:textId="77777777" w:rsidR="00B07F09" w:rsidRPr="00B07F09" w:rsidRDefault="00B07F09" w:rsidP="00B07F09">
            <w:pPr>
              <w:spacing w:after="0" w:line="240" w:lineRule="auto"/>
              <w:jc w:val="both"/>
            </w:pPr>
          </w:p>
        </w:tc>
      </w:tr>
      <w:tr w:rsidR="00B07F09" w:rsidRPr="00B07F09" w14:paraId="4F40354A"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397A94E8"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B2953D" w14:textId="435F48D9" w:rsidR="00B07F09" w:rsidRPr="00B07F09" w:rsidRDefault="00B07F09" w:rsidP="00B07F09">
            <w:pPr>
              <w:spacing w:after="0" w:line="240" w:lineRule="auto"/>
              <w:jc w:val="both"/>
            </w:pPr>
            <w:r w:rsidRPr="00B07F09">
              <w:t>Χρήση συστημάτων διαχείρισης σχεσιακών βάσεων δεδομένων (RDBMS) για την ευκολία διαχείρισης μεγάλου όγκου δεδομένων, όπως αυτά θα παράγονται από την εναπόθεση δεδομένων από τους χρήστες και θα διατηρούνται σε βάθος χρόνου. Επιπλέον, πρέπει να διασφαλιστεί η αυξημένη διαθεσιμότητα και πρόσβαση των χρηστών στα διαθέσιμα δεδομένα.</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1400F4"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56889"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805B8" w14:textId="77777777" w:rsidR="00B07F09" w:rsidRPr="00B07F09" w:rsidRDefault="00B07F09" w:rsidP="00B07F09">
            <w:pPr>
              <w:spacing w:after="0" w:line="240" w:lineRule="auto"/>
              <w:jc w:val="both"/>
            </w:pPr>
          </w:p>
        </w:tc>
      </w:tr>
      <w:tr w:rsidR="00B07F09" w:rsidRPr="00B07F09" w14:paraId="069CB864"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1B0BDD26"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4942BA" w14:textId="2EAF6D96" w:rsidR="00B07F09" w:rsidRPr="00B07F09" w:rsidRDefault="00B07F09" w:rsidP="00B07F09">
            <w:pPr>
              <w:spacing w:after="0" w:line="240" w:lineRule="auto"/>
              <w:jc w:val="both"/>
            </w:pPr>
            <w:r w:rsidRPr="00B07F09">
              <w:t>Η υποδομή θα πρέπει να υποστηρίζει snapshotbackup των δεδομένων κάθε τουλάχιστον 30 λεπτά και monitoring για την σταθερότητα του συστήματος 24/7.</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91DA86"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791162"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CBA1D" w14:textId="77777777" w:rsidR="00B07F09" w:rsidRPr="00B07F09" w:rsidRDefault="00B07F09" w:rsidP="00B07F09">
            <w:pPr>
              <w:spacing w:after="0" w:line="240" w:lineRule="auto"/>
              <w:jc w:val="both"/>
            </w:pPr>
          </w:p>
        </w:tc>
      </w:tr>
      <w:tr w:rsidR="00B07F09" w:rsidRPr="00B07F09" w14:paraId="360A70DA"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106B4D3B"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5A7D3D" w14:textId="312FC37D" w:rsidR="00B07F09" w:rsidRPr="00B07F09" w:rsidRDefault="00B07F09" w:rsidP="00B07F09">
            <w:pPr>
              <w:spacing w:after="0" w:line="240" w:lineRule="auto"/>
              <w:jc w:val="both"/>
            </w:pPr>
            <w:r w:rsidRPr="00B07F09">
              <w:t>Χρήση γραφικού περιβάλλοντος λειτουργίας των χρηστών για την αποδοτική χρήση των λειτουργικών χαρακτηριστικών και την ευκολία εκμάθησης τους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836DBE"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5F108"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CA609" w14:textId="77777777" w:rsidR="00B07F09" w:rsidRPr="00B07F09" w:rsidRDefault="00B07F09" w:rsidP="00B07F09">
            <w:pPr>
              <w:spacing w:after="0" w:line="240" w:lineRule="auto"/>
              <w:jc w:val="both"/>
            </w:pPr>
          </w:p>
        </w:tc>
      </w:tr>
      <w:tr w:rsidR="00B07F09" w:rsidRPr="00B07F09" w14:paraId="1A42351A"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36F88C64"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981CE8" w14:textId="7F7E9A76" w:rsidR="00B07F09" w:rsidRPr="00B07F09" w:rsidRDefault="00B07F09" w:rsidP="00B07F09">
            <w:pPr>
              <w:spacing w:after="0" w:line="240" w:lineRule="auto"/>
              <w:jc w:val="both"/>
            </w:pPr>
            <w:r w:rsidRPr="00B07F09">
              <w:t>Ύπαρξη πλήρους περιβάλλοντος ασφαλούς τροποποίησης και επέκτασης των εφαρμογών την οποία ο υποψήφιος Ανάδοχος πρέπει να τεκμηριώσει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99D595"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3A527"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36B90" w14:textId="77777777" w:rsidR="00B07F09" w:rsidRPr="00B07F09" w:rsidRDefault="00B07F09" w:rsidP="00B07F09">
            <w:pPr>
              <w:spacing w:after="0" w:line="240" w:lineRule="auto"/>
              <w:jc w:val="both"/>
            </w:pPr>
          </w:p>
        </w:tc>
      </w:tr>
      <w:tr w:rsidR="00B07F09" w:rsidRPr="00B07F09" w14:paraId="6CB10116"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307C040E"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FBEC5A" w14:textId="782EA4FA" w:rsidR="00B07F09" w:rsidRPr="00B07F09" w:rsidRDefault="00B07F09" w:rsidP="00B07F09">
            <w:pPr>
              <w:spacing w:after="0" w:line="240" w:lineRule="auto"/>
              <w:jc w:val="both"/>
            </w:pPr>
            <w:r w:rsidRPr="00B07F09">
              <w:t>Σχεδιασμός και υλοποίηση με βασική αρχή την οικονομία πόρων αλλά και τη βέλτιστη απόδοση της Διαδικτυακής Πύλης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A72497"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3A445"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1EF2A" w14:textId="77777777" w:rsidR="00B07F09" w:rsidRPr="00B07F09" w:rsidRDefault="00B07F09" w:rsidP="00B07F09">
            <w:pPr>
              <w:spacing w:after="0" w:line="240" w:lineRule="auto"/>
              <w:jc w:val="both"/>
            </w:pPr>
          </w:p>
        </w:tc>
      </w:tr>
      <w:tr w:rsidR="00B07F09" w:rsidRPr="00B07F09" w14:paraId="63E9FD67"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4347EA7F"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83993C" w14:textId="20B46308" w:rsidR="00B07F09" w:rsidRPr="00B07F09" w:rsidRDefault="00B07F09" w:rsidP="00B07F09">
            <w:pPr>
              <w:spacing w:after="0" w:line="240" w:lineRule="auto"/>
              <w:jc w:val="both"/>
            </w:pPr>
            <w:r w:rsidRPr="00B07F09">
              <w:t>Όπου απαιτείται είσοδος χρήστη με κωδικούς θα πρέπει να γίνεται άπαξ για το σύνολο των νέων εφαρμογών και να μην χρειάζεται σε καμιά περίπτωση επανεισαγωγή του κωδικού (SingleSign On)</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9A7089"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BF429"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2B22B" w14:textId="77777777" w:rsidR="00B07F09" w:rsidRPr="00B07F09" w:rsidRDefault="00B07F09" w:rsidP="00B07F09">
            <w:pPr>
              <w:spacing w:after="0" w:line="240" w:lineRule="auto"/>
              <w:jc w:val="both"/>
            </w:pPr>
          </w:p>
        </w:tc>
      </w:tr>
      <w:tr w:rsidR="00B07F09" w:rsidRPr="00B07F09" w14:paraId="7A6366B2"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2FF31BB0"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AB33E8" w14:textId="38FBD3A4" w:rsidR="00B07F09" w:rsidRPr="00B07F09" w:rsidRDefault="00B07F09" w:rsidP="00B07F09">
            <w:pPr>
              <w:spacing w:after="0" w:line="240" w:lineRule="auto"/>
              <w:jc w:val="both"/>
            </w:pPr>
            <w:r w:rsidRPr="00B07F09">
              <w:t>Η μορφοποίηση του περιεχομένου θα πρέπει να γίνεται μέσα από ενσωματωμένο editor (WYSIWYG) και να υποστηρίζονται διευρυμένες λειτουργίες (εισαγωγή εικόνων, πινάκων, στοιχείων φορμών, κλπ.)</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31CCE"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4D64A"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DAB5A" w14:textId="77777777" w:rsidR="00B07F09" w:rsidRPr="00B07F09" w:rsidRDefault="00B07F09" w:rsidP="00B07F09">
            <w:pPr>
              <w:spacing w:after="0" w:line="240" w:lineRule="auto"/>
              <w:jc w:val="both"/>
            </w:pPr>
          </w:p>
        </w:tc>
      </w:tr>
      <w:tr w:rsidR="00B07F09" w:rsidRPr="00B07F09" w14:paraId="62CC611A"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0D45B349"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67B40C" w14:textId="1C79F200" w:rsidR="00B07F09" w:rsidRPr="00B07F09" w:rsidRDefault="00B07F09" w:rsidP="00B07F09">
            <w:pPr>
              <w:spacing w:after="0" w:line="240" w:lineRule="auto"/>
              <w:jc w:val="both"/>
            </w:pPr>
            <w:r w:rsidRPr="00B07F09">
              <w:t>Θα πρέπει να υποστηρίζεται η διαχείριση πολλαπλών εκδόσεων για κάθε κατηγορία περιεχομένου</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731416"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D68721"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ACFA2" w14:textId="77777777" w:rsidR="00B07F09" w:rsidRPr="00B07F09" w:rsidRDefault="00B07F09" w:rsidP="00B07F09">
            <w:pPr>
              <w:spacing w:after="0" w:line="240" w:lineRule="auto"/>
              <w:jc w:val="both"/>
            </w:pPr>
          </w:p>
        </w:tc>
      </w:tr>
      <w:tr w:rsidR="00B07F09" w:rsidRPr="00B07F09" w14:paraId="54CA3445"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60D0A1D8"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B607D3" w14:textId="45FB9D5C" w:rsidR="00B07F09" w:rsidRPr="00B07F09" w:rsidRDefault="00B07F09" w:rsidP="00B07F09">
            <w:pPr>
              <w:spacing w:after="0" w:line="240" w:lineRule="auto"/>
              <w:jc w:val="both"/>
            </w:pPr>
            <w:r w:rsidRPr="00B07F09">
              <w:t>Δυνατότητα διαχείρισης κατηγοριών περιεχομένου που αφορούν σε νέα και ανακοινώσεις. Η διαχείριση των νέων/ανακοινώσεων θα πρέπει να γίνεται από ένα κεντρικό σημείο με δυνατότητα εισαγωγής ή τροποποίησης/διαγραφής των υπαρχόντων, ενώ θα υποστηρίζεται διάθεση αυτών μέσω τεχνολογίας RSS feed</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56FA46"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C3A59"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77041" w14:textId="77777777" w:rsidR="00B07F09" w:rsidRPr="00B07F09" w:rsidRDefault="00B07F09" w:rsidP="00B07F09">
            <w:pPr>
              <w:spacing w:after="0" w:line="240" w:lineRule="auto"/>
              <w:jc w:val="both"/>
            </w:pPr>
          </w:p>
        </w:tc>
      </w:tr>
      <w:tr w:rsidR="00B07F09" w:rsidRPr="00B07F09" w14:paraId="1CA2C0EA"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5D9AC5AD"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441FEB" w14:textId="3EDDC9FD" w:rsidR="00B07F09" w:rsidRPr="00B07F09" w:rsidRDefault="00B07F09" w:rsidP="00B07F09">
            <w:pPr>
              <w:spacing w:after="0" w:line="240" w:lineRule="auto"/>
              <w:jc w:val="both"/>
            </w:pPr>
            <w:r w:rsidRPr="00B07F09">
              <w:t>Πλήρης υποστήριξη των τεχνικών χαρακτηριστικών που απαιτείται να ενσωματώνονται στο CMS, ώστε να υποστηρίζεται η αποτελεσματική υλοποίηση ενεργειών SearchEngineOptimization. Τέτοια χαρακτηριστικά είναι κατ’ ελάχιστον τα εξής:</w:t>
            </w:r>
          </w:p>
          <w:p w14:paraId="0C8966F2" w14:textId="77777777" w:rsidR="00B07F09" w:rsidRPr="00B07F09" w:rsidRDefault="00B07F09" w:rsidP="00B07F09">
            <w:pPr>
              <w:spacing w:after="0" w:line="240" w:lineRule="auto"/>
              <w:jc w:val="both"/>
            </w:pPr>
            <w:r w:rsidRPr="00B07F09">
              <w:t>Title Tag customization</w:t>
            </w:r>
          </w:p>
          <w:p w14:paraId="0E3F0D09" w14:textId="77777777" w:rsidR="00B07F09" w:rsidRPr="00B07F09" w:rsidRDefault="00B07F09" w:rsidP="00B07F09">
            <w:pPr>
              <w:spacing w:after="0" w:line="240" w:lineRule="auto"/>
              <w:jc w:val="both"/>
            </w:pPr>
            <w:r w:rsidRPr="00B07F09">
              <w:t>Static, Keyword-rich URL’s</w:t>
            </w:r>
          </w:p>
          <w:p w14:paraId="23E3D1D0" w14:textId="77777777" w:rsidR="00B07F09" w:rsidRPr="00B07F09" w:rsidRDefault="00B07F09" w:rsidP="00B07F09">
            <w:pPr>
              <w:spacing w:after="0" w:line="240" w:lineRule="auto"/>
              <w:jc w:val="both"/>
              <w:rPr>
                <w:lang w:val="en-US"/>
              </w:rPr>
            </w:pPr>
            <w:r w:rsidRPr="00B07F09">
              <w:rPr>
                <w:lang w:val="en-US"/>
              </w:rPr>
              <w:t>Meta Tag customization</w:t>
            </w:r>
          </w:p>
          <w:p w14:paraId="75F4CD3C" w14:textId="77777777" w:rsidR="00B07F09" w:rsidRPr="00B07F09" w:rsidRDefault="00B07F09" w:rsidP="00B07F09">
            <w:pPr>
              <w:spacing w:after="0" w:line="240" w:lineRule="auto"/>
              <w:jc w:val="both"/>
              <w:rPr>
                <w:lang w:val="en-US"/>
              </w:rPr>
            </w:pPr>
            <w:r w:rsidRPr="00B07F09">
              <w:rPr>
                <w:lang w:val="en-US"/>
              </w:rPr>
              <w:t>Headings customization</w:t>
            </w:r>
          </w:p>
          <w:p w14:paraId="4B726B3C" w14:textId="77777777" w:rsidR="00B07F09" w:rsidRPr="00B07F09" w:rsidRDefault="00B07F09" w:rsidP="00B07F09">
            <w:pPr>
              <w:spacing w:after="0" w:line="240" w:lineRule="auto"/>
              <w:jc w:val="both"/>
              <w:rPr>
                <w:lang w:val="en-US"/>
              </w:rPr>
            </w:pPr>
            <w:r w:rsidRPr="00B07F09">
              <w:rPr>
                <w:lang w:val="en-US"/>
              </w:rPr>
              <w:t>404 Error friendly pages</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88C11F"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5CAC8"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132B3" w14:textId="77777777" w:rsidR="00B07F09" w:rsidRPr="00B07F09" w:rsidRDefault="00B07F09" w:rsidP="00B07F09">
            <w:pPr>
              <w:spacing w:after="0" w:line="240" w:lineRule="auto"/>
              <w:jc w:val="both"/>
            </w:pPr>
          </w:p>
        </w:tc>
      </w:tr>
      <w:tr w:rsidR="00B07F09" w:rsidRPr="00B07F09" w14:paraId="01C434D1"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788AF61A"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CF9A37" w14:textId="159E64BA" w:rsidR="00B07F09" w:rsidRPr="00B07F09" w:rsidRDefault="00B07F09" w:rsidP="00B07F09">
            <w:pPr>
              <w:spacing w:after="0" w:line="240" w:lineRule="auto"/>
              <w:jc w:val="both"/>
            </w:pPr>
            <w:r w:rsidRPr="00B07F09">
              <w:t>Εκτύπωση σελίδας/κειμένου. Όταν τυπώνεται μία σελίδα, θα πρέπει να εκτυπώνεται μόνο το περιεχόμενο αυτής, χωρίς το υπόλοιπο εικαστικό Layout της σελίδας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5BF536"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B1286"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28CE7" w14:textId="77777777" w:rsidR="00B07F09" w:rsidRPr="00B07F09" w:rsidRDefault="00B07F09" w:rsidP="00B07F09">
            <w:pPr>
              <w:spacing w:after="0" w:line="240" w:lineRule="auto"/>
              <w:jc w:val="both"/>
            </w:pPr>
          </w:p>
        </w:tc>
      </w:tr>
      <w:tr w:rsidR="00B07F09" w:rsidRPr="00B07F09" w14:paraId="4EF303AE"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3AB4F565"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2AE08F" w14:textId="06104F0A" w:rsidR="00B07F09" w:rsidRPr="00B07F09" w:rsidRDefault="00B07F09" w:rsidP="00B07F09">
            <w:pPr>
              <w:spacing w:after="0" w:line="240" w:lineRule="auto"/>
              <w:jc w:val="both"/>
            </w:pPr>
            <w:r w:rsidRPr="00B07F09">
              <w:t>Θα πρέπει να παρέχεται η δυνατότητα για διαχείριση (δημιουργία - κατάργηση) των εσωτερικών συνδέσμων (hyperlinks)</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F5B55B"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B21A7"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6C2FB" w14:textId="77777777" w:rsidR="00B07F09" w:rsidRPr="00B07F09" w:rsidRDefault="00B07F09" w:rsidP="00B07F09">
            <w:pPr>
              <w:spacing w:after="0" w:line="240" w:lineRule="auto"/>
              <w:jc w:val="both"/>
            </w:pPr>
          </w:p>
        </w:tc>
      </w:tr>
      <w:tr w:rsidR="00B07F09" w:rsidRPr="00B07F09" w14:paraId="20D09344"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16C0468E"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E104A6" w14:textId="4B36F776" w:rsidR="00B07F09" w:rsidRPr="00B07F09" w:rsidRDefault="00B07F09" w:rsidP="00B07F09">
            <w:pPr>
              <w:spacing w:after="0" w:line="240" w:lineRule="auto"/>
              <w:jc w:val="both"/>
            </w:pPr>
            <w:r w:rsidRPr="00B07F09">
              <w:t>Θα πρέπει να παρέχεται η δυνατότητα δημιουργίας και διαχείρισης δυναμικών σελίδων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7C375C"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4A335"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D5F979" w14:textId="77777777" w:rsidR="00B07F09" w:rsidRPr="00B07F09" w:rsidRDefault="00B07F09" w:rsidP="00B07F09">
            <w:pPr>
              <w:spacing w:after="0" w:line="240" w:lineRule="auto"/>
              <w:jc w:val="both"/>
            </w:pPr>
          </w:p>
        </w:tc>
      </w:tr>
      <w:tr w:rsidR="00B07F09" w:rsidRPr="00B07F09" w14:paraId="42C015FA"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10450ED6"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AE585D" w14:textId="695F8382" w:rsidR="00B07F09" w:rsidRPr="00B07F09" w:rsidRDefault="00B07F09" w:rsidP="00B07F09">
            <w:pPr>
              <w:spacing w:after="0" w:line="240" w:lineRule="auto"/>
              <w:jc w:val="both"/>
            </w:pPr>
            <w:r w:rsidRPr="00B07F09">
              <w:t>Θα πρέπει να παρέχεται η δυνατότητα διαχείρισης εικαστικών προτύπων / του look&amp;feel της Πύλης (themes, templates, styles)</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80DE9F"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956E6"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786ED" w14:textId="77777777" w:rsidR="00B07F09" w:rsidRPr="00B07F09" w:rsidRDefault="00B07F09" w:rsidP="00B07F09">
            <w:pPr>
              <w:spacing w:after="0" w:line="240" w:lineRule="auto"/>
              <w:jc w:val="both"/>
            </w:pPr>
          </w:p>
        </w:tc>
      </w:tr>
      <w:tr w:rsidR="00B07F09" w:rsidRPr="00B07F09" w14:paraId="249247BB"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5389607D"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17F687" w14:textId="4456DDD7" w:rsidR="00B07F09" w:rsidRPr="00B07F09" w:rsidRDefault="00B07F09" w:rsidP="00B07F09">
            <w:pPr>
              <w:spacing w:after="0" w:line="240" w:lineRule="auto"/>
              <w:jc w:val="both"/>
            </w:pPr>
            <w:r w:rsidRPr="00B07F09">
              <w:t>Θα πρέπει να υποστηρίζεται πολυγλωσσικότητα</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5989A9"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02F274"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C5914" w14:textId="77777777" w:rsidR="00B07F09" w:rsidRPr="00B07F09" w:rsidRDefault="00B07F09" w:rsidP="00B07F09">
            <w:pPr>
              <w:spacing w:after="0" w:line="240" w:lineRule="auto"/>
              <w:jc w:val="both"/>
            </w:pPr>
          </w:p>
        </w:tc>
      </w:tr>
      <w:tr w:rsidR="00B07F09" w:rsidRPr="00B07F09" w14:paraId="7C83DA13"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49BA3ACA"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D6A741" w14:textId="58477E04" w:rsidR="00B07F09" w:rsidRPr="00B07F09" w:rsidRDefault="00B07F09" w:rsidP="00B07F09">
            <w:pPr>
              <w:spacing w:after="0" w:line="240" w:lineRule="auto"/>
              <w:jc w:val="both"/>
            </w:pPr>
            <w:r w:rsidRPr="00B07F09">
              <w:t>Θα πρέπει να υποστηρίζεται η δημιουργία και διαχείριση καταλόγων δεδομένων, με δυναμικό και ευέλικτο τρόπο</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DB25AE"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15F79"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887EF" w14:textId="77777777" w:rsidR="00B07F09" w:rsidRPr="00B07F09" w:rsidRDefault="00B07F09" w:rsidP="00B07F09">
            <w:pPr>
              <w:spacing w:after="0" w:line="240" w:lineRule="auto"/>
              <w:jc w:val="both"/>
            </w:pPr>
          </w:p>
        </w:tc>
      </w:tr>
      <w:tr w:rsidR="00B07F09" w:rsidRPr="00B07F09" w14:paraId="7C50277C"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08CD2D94"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520DA6" w14:textId="086E4156" w:rsidR="00B07F09" w:rsidRPr="00B07F09" w:rsidRDefault="00B07F09" w:rsidP="00B07F09">
            <w:pPr>
              <w:spacing w:after="0" w:line="240" w:lineRule="auto"/>
              <w:jc w:val="both"/>
            </w:pPr>
            <w:r w:rsidRPr="00B07F09">
              <w:t>Θα πρέπει να υποστηρίζεται λειτουργία αναβαθμισμένης αναζήτησης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E29829"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4243B"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E9BE9" w14:textId="77777777" w:rsidR="00B07F09" w:rsidRPr="00B07F09" w:rsidRDefault="00B07F09" w:rsidP="00B07F09">
            <w:pPr>
              <w:spacing w:after="0" w:line="240" w:lineRule="auto"/>
              <w:jc w:val="both"/>
            </w:pPr>
          </w:p>
        </w:tc>
      </w:tr>
      <w:tr w:rsidR="00B07F09" w:rsidRPr="00B07F09" w14:paraId="02092707"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19DB1550"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07CB31" w14:textId="425A361F" w:rsidR="00B07F09" w:rsidRPr="00B07F09" w:rsidRDefault="00B07F09" w:rsidP="00B07F09">
            <w:pPr>
              <w:spacing w:after="0" w:line="240" w:lineRule="auto"/>
              <w:jc w:val="both"/>
            </w:pPr>
            <w:r w:rsidRPr="00B07F09">
              <w:t>Ειδικότερα, για τα σημαντικότερα εκ των ανωτέρω τεχνικών χαρακτηριστικών του Συστήματος Διαχείρισης Περιεχομένου, θα πρέπει να υποστηρίζονται αναλυτικότερα κατ’ ελάχιστον οι εξής λειτουργικές δυνατότητες: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0AD61E"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50309"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22457" w14:textId="77777777" w:rsidR="00B07F09" w:rsidRPr="00B07F09" w:rsidRDefault="00B07F09" w:rsidP="00B07F09">
            <w:pPr>
              <w:spacing w:after="0" w:line="240" w:lineRule="auto"/>
              <w:jc w:val="both"/>
            </w:pPr>
          </w:p>
        </w:tc>
      </w:tr>
      <w:tr w:rsidR="00B07F09" w:rsidRPr="00B07F09" w14:paraId="5837624E"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532593A8"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2AF01D" w14:textId="04CD4D92" w:rsidR="00B07F09" w:rsidRPr="00B07F09" w:rsidRDefault="00B07F09" w:rsidP="00B07F09">
            <w:pPr>
              <w:spacing w:after="0" w:line="240" w:lineRule="auto"/>
              <w:jc w:val="both"/>
            </w:pPr>
            <w:r w:rsidRPr="00B07F09">
              <w:t>Διαχείριση μέσω Web</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4A67B2"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8FC5E"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680C9" w14:textId="77777777" w:rsidR="00B07F09" w:rsidRPr="00B07F09" w:rsidRDefault="00B07F09" w:rsidP="00B07F09">
            <w:pPr>
              <w:spacing w:after="0" w:line="240" w:lineRule="auto"/>
              <w:jc w:val="both"/>
            </w:pPr>
          </w:p>
        </w:tc>
      </w:tr>
      <w:tr w:rsidR="00B07F09" w:rsidRPr="00B07F09" w14:paraId="26C3BDFD"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53D5088C"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C32885" w14:textId="639E8805" w:rsidR="00B07F09" w:rsidRPr="00B07F09" w:rsidRDefault="00B07F09" w:rsidP="00B07F09">
            <w:pPr>
              <w:spacing w:after="0" w:line="240" w:lineRule="auto"/>
              <w:jc w:val="both"/>
            </w:pPr>
            <w:r w:rsidRPr="00B07F09">
              <w:t>Διαχείριση σελίδων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F65C84"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82ADD"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1443D" w14:textId="77777777" w:rsidR="00B07F09" w:rsidRPr="00B07F09" w:rsidRDefault="00B07F09" w:rsidP="00B07F09">
            <w:pPr>
              <w:spacing w:after="0" w:line="240" w:lineRule="auto"/>
              <w:jc w:val="both"/>
            </w:pPr>
          </w:p>
        </w:tc>
      </w:tr>
      <w:tr w:rsidR="00B07F09" w:rsidRPr="00B07F09" w14:paraId="33299009"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0FF1EFB9"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5C66FB" w14:textId="2EB5CFCE" w:rsidR="00B07F09" w:rsidRPr="00B07F09" w:rsidRDefault="00B07F09" w:rsidP="00B07F09">
            <w:pPr>
              <w:spacing w:after="0" w:line="240" w:lineRule="auto"/>
              <w:jc w:val="both"/>
            </w:pPr>
            <w:r w:rsidRPr="00B07F09">
              <w:t>Διαχείριση αρχείων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E77D60"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1D60B"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D3BBC" w14:textId="77777777" w:rsidR="00B07F09" w:rsidRPr="00B07F09" w:rsidRDefault="00B07F09" w:rsidP="00B07F09">
            <w:pPr>
              <w:spacing w:after="0" w:line="240" w:lineRule="auto"/>
              <w:jc w:val="both"/>
            </w:pPr>
          </w:p>
        </w:tc>
      </w:tr>
      <w:tr w:rsidR="00B07F09" w:rsidRPr="00B07F09" w14:paraId="34F4EDD2"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6FB2A6CD"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8782F5" w14:textId="4F865689" w:rsidR="00B07F09" w:rsidRPr="00B07F09" w:rsidRDefault="00B07F09" w:rsidP="00B07F09">
            <w:pPr>
              <w:spacing w:after="0" w:line="240" w:lineRule="auto"/>
              <w:jc w:val="both"/>
            </w:pPr>
            <w:r w:rsidRPr="00B07F09">
              <w:t>Κατάλογοι δεδομένων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B7DB1A"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D5615"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C0ABD" w14:textId="77777777" w:rsidR="00B07F09" w:rsidRPr="00B07F09" w:rsidRDefault="00B07F09" w:rsidP="00B07F09">
            <w:pPr>
              <w:spacing w:after="0" w:line="240" w:lineRule="auto"/>
              <w:jc w:val="both"/>
            </w:pPr>
          </w:p>
        </w:tc>
      </w:tr>
      <w:tr w:rsidR="00B07F09" w:rsidRPr="00B07F09" w14:paraId="3D9E6066" w14:textId="77777777" w:rsidTr="00B07F09">
        <w:trPr>
          <w:jc w:val="center"/>
        </w:trPr>
        <w:tc>
          <w:tcPr>
            <w:tcW w:w="822" w:type="dxa"/>
            <w:tcBorders>
              <w:top w:val="single" w:sz="4" w:space="0" w:color="000000"/>
              <w:left w:val="single" w:sz="4" w:space="0" w:color="000000"/>
              <w:bottom w:val="single" w:sz="4" w:space="0" w:color="000000"/>
              <w:right w:val="single" w:sz="4" w:space="0" w:color="000000"/>
            </w:tcBorders>
          </w:tcPr>
          <w:p w14:paraId="64B5C003" w14:textId="77777777" w:rsidR="00B07F09" w:rsidRPr="00B07F09" w:rsidRDefault="00B07F09" w:rsidP="00B07F09">
            <w:pPr>
              <w:pStyle w:val="a6"/>
              <w:numPr>
                <w:ilvl w:val="0"/>
                <w:numId w:val="73"/>
              </w:numPr>
              <w:spacing w:after="0" w:line="240" w:lineRule="auto"/>
              <w:jc w:val="both"/>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54601D" w14:textId="33B5E8EE" w:rsidR="00B07F09" w:rsidRPr="00B07F09" w:rsidRDefault="00B07F09" w:rsidP="00B07F09">
            <w:pPr>
              <w:spacing w:after="0" w:line="240" w:lineRule="auto"/>
              <w:jc w:val="both"/>
            </w:pPr>
            <w:r w:rsidRPr="00B07F09">
              <w:t>Διαχείριση εικαστικών προτύπων (look&amp;feel)</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F815AC" w14:textId="77777777" w:rsidR="00B07F09" w:rsidRPr="00B07F09" w:rsidRDefault="00B07F09" w:rsidP="00B07F09">
            <w:pPr>
              <w:spacing w:after="0" w:line="240" w:lineRule="auto"/>
              <w:jc w:val="center"/>
            </w:pPr>
            <w:r w:rsidRPr="00B07F09">
              <w:t>ΝΑΙ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438DB" w14:textId="77777777" w:rsidR="00B07F09" w:rsidRPr="00B07F09" w:rsidRDefault="00B07F09" w:rsidP="00B07F09">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60D70" w14:textId="77777777" w:rsidR="00B07F09" w:rsidRPr="00B07F09" w:rsidRDefault="00B07F09" w:rsidP="00B07F09">
            <w:pPr>
              <w:spacing w:after="0" w:line="240" w:lineRule="auto"/>
              <w:jc w:val="both"/>
            </w:pPr>
          </w:p>
        </w:tc>
      </w:tr>
    </w:tbl>
    <w:p w14:paraId="7FE4F34E" w14:textId="77777777" w:rsidR="00B07F09" w:rsidRPr="00B07F09" w:rsidRDefault="00B07F09" w:rsidP="00B07F09">
      <w:pPr>
        <w:spacing w:after="0" w:line="240" w:lineRule="auto"/>
        <w:jc w:val="center"/>
      </w:pPr>
      <w:bookmarkStart w:id="52" w:name="_Toc183951890"/>
      <w:r w:rsidRPr="00B07F09">
        <w:t>Εφαρμογή για κινητά τηλέφωνα (Android &amp; iOS)</w:t>
      </w:r>
      <w:bookmarkEnd w:id="52"/>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4767"/>
        <w:gridCol w:w="1397"/>
        <w:gridCol w:w="1410"/>
        <w:gridCol w:w="1748"/>
      </w:tblGrid>
      <w:tr w:rsidR="00B07F09" w:rsidRPr="00B07F09" w14:paraId="42A812E0" w14:textId="77777777" w:rsidTr="00B07F09">
        <w:trPr>
          <w:trHeight w:val="344"/>
          <w:jc w:val="center"/>
        </w:trPr>
        <w:tc>
          <w:tcPr>
            <w:tcW w:w="397" w:type="pct"/>
            <w:tcBorders>
              <w:bottom w:val="single" w:sz="4" w:space="0" w:color="auto"/>
            </w:tcBorders>
            <w:shd w:val="clear" w:color="auto" w:fill="D9D9D9"/>
          </w:tcPr>
          <w:p w14:paraId="77E9DF11" w14:textId="4DFDC8B7" w:rsidR="00B07F09" w:rsidRPr="00B07F09" w:rsidRDefault="00B07F09" w:rsidP="00B07F09">
            <w:pPr>
              <w:spacing w:after="0" w:line="240" w:lineRule="auto"/>
              <w:jc w:val="both"/>
            </w:pPr>
            <w:r>
              <w:t>Α/Α</w:t>
            </w:r>
          </w:p>
        </w:tc>
        <w:tc>
          <w:tcPr>
            <w:tcW w:w="2354" w:type="pct"/>
            <w:tcBorders>
              <w:bottom w:val="single" w:sz="4" w:space="0" w:color="auto"/>
            </w:tcBorders>
            <w:shd w:val="clear" w:color="auto" w:fill="D9D9D9"/>
            <w:vAlign w:val="center"/>
          </w:tcPr>
          <w:p w14:paraId="0D56F7C4" w14:textId="089C86BE" w:rsidR="00B07F09" w:rsidRPr="00B07F09" w:rsidRDefault="00B07F09" w:rsidP="00B07F09">
            <w:pPr>
              <w:spacing w:after="0" w:line="240" w:lineRule="auto"/>
              <w:jc w:val="both"/>
            </w:pPr>
            <w:r w:rsidRPr="00B07F09">
              <w:t>ΠΡΟΔΙΑΓΡΑΦΗ</w:t>
            </w:r>
          </w:p>
        </w:tc>
        <w:tc>
          <w:tcPr>
            <w:tcW w:w="690" w:type="pct"/>
            <w:tcBorders>
              <w:bottom w:val="single" w:sz="4" w:space="0" w:color="auto"/>
            </w:tcBorders>
            <w:shd w:val="clear" w:color="auto" w:fill="D9D9D9"/>
            <w:vAlign w:val="center"/>
          </w:tcPr>
          <w:p w14:paraId="5C6BDA91" w14:textId="77777777" w:rsidR="00B07F09" w:rsidRPr="00B07F09" w:rsidRDefault="00B07F09" w:rsidP="00B07F09">
            <w:pPr>
              <w:spacing w:after="0" w:line="240" w:lineRule="auto"/>
              <w:jc w:val="both"/>
            </w:pPr>
            <w:r w:rsidRPr="00B07F09">
              <w:t>ΑΠΑΙΤΗΣΗ</w:t>
            </w:r>
          </w:p>
        </w:tc>
        <w:tc>
          <w:tcPr>
            <w:tcW w:w="696" w:type="pct"/>
            <w:tcBorders>
              <w:bottom w:val="single" w:sz="4" w:space="0" w:color="auto"/>
            </w:tcBorders>
            <w:shd w:val="clear" w:color="auto" w:fill="D9D9D9"/>
            <w:vAlign w:val="center"/>
          </w:tcPr>
          <w:p w14:paraId="30ACC7A4" w14:textId="77777777" w:rsidR="00B07F09" w:rsidRPr="00B07F09" w:rsidRDefault="00B07F09" w:rsidP="00B07F09">
            <w:pPr>
              <w:spacing w:after="0" w:line="240" w:lineRule="auto"/>
              <w:jc w:val="both"/>
            </w:pPr>
            <w:r w:rsidRPr="00B07F09">
              <w:t>ΑΠΑΝΤΗΣΗ</w:t>
            </w:r>
          </w:p>
        </w:tc>
        <w:tc>
          <w:tcPr>
            <w:tcW w:w="863" w:type="pct"/>
            <w:tcBorders>
              <w:bottom w:val="single" w:sz="4" w:space="0" w:color="auto"/>
            </w:tcBorders>
            <w:shd w:val="clear" w:color="auto" w:fill="D9D9D9"/>
            <w:vAlign w:val="center"/>
          </w:tcPr>
          <w:p w14:paraId="6F73A5AF" w14:textId="77777777" w:rsidR="00B07F09" w:rsidRPr="00B07F09" w:rsidRDefault="00B07F09" w:rsidP="00B07F09">
            <w:pPr>
              <w:spacing w:after="0" w:line="240" w:lineRule="auto"/>
              <w:jc w:val="both"/>
            </w:pPr>
            <w:r w:rsidRPr="00B07F09">
              <w:t>ΠΑΡΑΠΟΜΠΗ ΤΕΚΜΗΡΙΩΣΗΣ</w:t>
            </w:r>
          </w:p>
        </w:tc>
      </w:tr>
      <w:tr w:rsidR="00B07F09" w:rsidRPr="00B07F09" w14:paraId="754A5414" w14:textId="77777777" w:rsidTr="00B07F09">
        <w:trPr>
          <w:jc w:val="center"/>
        </w:trPr>
        <w:tc>
          <w:tcPr>
            <w:tcW w:w="397" w:type="pct"/>
          </w:tcPr>
          <w:p w14:paraId="6F08D6C7" w14:textId="77777777" w:rsidR="00B07F09" w:rsidRPr="00B07F09" w:rsidRDefault="00B07F09" w:rsidP="00B07F09">
            <w:pPr>
              <w:pStyle w:val="a6"/>
              <w:numPr>
                <w:ilvl w:val="0"/>
                <w:numId w:val="73"/>
              </w:numPr>
              <w:spacing w:after="0" w:line="240" w:lineRule="auto"/>
              <w:jc w:val="both"/>
            </w:pPr>
          </w:p>
        </w:tc>
        <w:tc>
          <w:tcPr>
            <w:tcW w:w="2354" w:type="pct"/>
            <w:shd w:val="clear" w:color="auto" w:fill="auto"/>
          </w:tcPr>
          <w:p w14:paraId="44E8EF38" w14:textId="621F8A48" w:rsidR="00B07F09" w:rsidRPr="00B07F09" w:rsidRDefault="00B07F09" w:rsidP="00B07F09">
            <w:pPr>
              <w:spacing w:after="0" w:line="240" w:lineRule="auto"/>
              <w:jc w:val="both"/>
            </w:pPr>
            <w:r w:rsidRPr="00B07F09">
              <w:t>Επιτελική Σύνοψη – Αντίληψη του Έργου</w:t>
            </w:r>
          </w:p>
        </w:tc>
        <w:tc>
          <w:tcPr>
            <w:tcW w:w="690" w:type="pct"/>
            <w:shd w:val="clear" w:color="auto" w:fill="auto"/>
          </w:tcPr>
          <w:p w14:paraId="372E1B00" w14:textId="77777777" w:rsidR="00B07F09" w:rsidRPr="00B07F09" w:rsidRDefault="00B07F09" w:rsidP="00B07F09">
            <w:pPr>
              <w:spacing w:after="0" w:line="240" w:lineRule="auto"/>
              <w:jc w:val="center"/>
            </w:pPr>
            <w:r w:rsidRPr="00B07F09">
              <w:t>ΝΑΙ</w:t>
            </w:r>
          </w:p>
        </w:tc>
        <w:tc>
          <w:tcPr>
            <w:tcW w:w="696" w:type="pct"/>
            <w:shd w:val="clear" w:color="auto" w:fill="auto"/>
          </w:tcPr>
          <w:p w14:paraId="7ECE98CD" w14:textId="77777777" w:rsidR="00B07F09" w:rsidRPr="00B07F09" w:rsidRDefault="00B07F09" w:rsidP="00B07F09">
            <w:pPr>
              <w:spacing w:after="0" w:line="240" w:lineRule="auto"/>
              <w:jc w:val="both"/>
            </w:pPr>
          </w:p>
        </w:tc>
        <w:tc>
          <w:tcPr>
            <w:tcW w:w="863" w:type="pct"/>
            <w:shd w:val="clear" w:color="auto" w:fill="auto"/>
          </w:tcPr>
          <w:p w14:paraId="56C8ED74" w14:textId="77777777" w:rsidR="00B07F09" w:rsidRPr="00B07F09" w:rsidRDefault="00B07F09" w:rsidP="00B07F09">
            <w:pPr>
              <w:spacing w:after="0" w:line="240" w:lineRule="auto"/>
              <w:jc w:val="both"/>
            </w:pPr>
          </w:p>
        </w:tc>
      </w:tr>
      <w:tr w:rsidR="00B07F09" w:rsidRPr="00B07F09" w14:paraId="290232A6" w14:textId="77777777" w:rsidTr="00B07F09">
        <w:trPr>
          <w:jc w:val="center"/>
        </w:trPr>
        <w:tc>
          <w:tcPr>
            <w:tcW w:w="397" w:type="pct"/>
          </w:tcPr>
          <w:p w14:paraId="2FC2ECC0" w14:textId="77777777" w:rsidR="00B07F09" w:rsidRPr="00B07F09" w:rsidRDefault="00B07F09" w:rsidP="00B07F09">
            <w:pPr>
              <w:pStyle w:val="a6"/>
              <w:numPr>
                <w:ilvl w:val="0"/>
                <w:numId w:val="73"/>
              </w:numPr>
              <w:spacing w:after="0" w:line="240" w:lineRule="auto"/>
              <w:jc w:val="both"/>
            </w:pPr>
          </w:p>
        </w:tc>
        <w:tc>
          <w:tcPr>
            <w:tcW w:w="2354" w:type="pct"/>
          </w:tcPr>
          <w:p w14:paraId="3F887468" w14:textId="41247C57" w:rsidR="00B07F09" w:rsidRPr="00B07F09" w:rsidRDefault="00B07F09" w:rsidP="00B07F09">
            <w:pPr>
              <w:spacing w:after="0" w:line="240" w:lineRule="auto"/>
              <w:jc w:val="both"/>
            </w:pPr>
            <w:r w:rsidRPr="00B07F09">
              <w:t>Ο ανάδοχος δεσμεύεται να παραδώσει το λειτουργικό περιβάλλον της εφαρμογής εντός 15 ημερών από την υπογραφή της σύμβασης.  (Υπεύθυνη δήλωση του Ν. 1599/1986, θεωρημένη για το γνήσιο της υπογραφής).</w:t>
            </w:r>
          </w:p>
        </w:tc>
        <w:tc>
          <w:tcPr>
            <w:tcW w:w="690" w:type="pct"/>
            <w:vAlign w:val="center"/>
          </w:tcPr>
          <w:p w14:paraId="70E69E68" w14:textId="77777777" w:rsidR="00B07F09" w:rsidRPr="00B07F09" w:rsidRDefault="00B07F09" w:rsidP="00B07F09">
            <w:pPr>
              <w:spacing w:after="0" w:line="240" w:lineRule="auto"/>
              <w:jc w:val="center"/>
            </w:pPr>
            <w:r w:rsidRPr="00B07F09">
              <w:t>ΝΑΙ</w:t>
            </w:r>
          </w:p>
        </w:tc>
        <w:tc>
          <w:tcPr>
            <w:tcW w:w="696" w:type="pct"/>
          </w:tcPr>
          <w:p w14:paraId="5A57F9CF" w14:textId="77777777" w:rsidR="00B07F09" w:rsidRPr="00B07F09" w:rsidRDefault="00B07F09" w:rsidP="00B07F09">
            <w:pPr>
              <w:spacing w:after="0" w:line="240" w:lineRule="auto"/>
              <w:jc w:val="both"/>
            </w:pPr>
          </w:p>
        </w:tc>
        <w:tc>
          <w:tcPr>
            <w:tcW w:w="863" w:type="pct"/>
          </w:tcPr>
          <w:p w14:paraId="7C17681E" w14:textId="77777777" w:rsidR="00B07F09" w:rsidRPr="00B07F09" w:rsidRDefault="00B07F09" w:rsidP="00B07F09">
            <w:pPr>
              <w:spacing w:after="0" w:line="240" w:lineRule="auto"/>
              <w:jc w:val="both"/>
            </w:pPr>
          </w:p>
        </w:tc>
      </w:tr>
      <w:tr w:rsidR="00B07F09" w:rsidRPr="00B07F09" w14:paraId="468F355B" w14:textId="77777777" w:rsidTr="00B07F09">
        <w:trPr>
          <w:jc w:val="center"/>
        </w:trPr>
        <w:tc>
          <w:tcPr>
            <w:tcW w:w="397" w:type="pct"/>
          </w:tcPr>
          <w:p w14:paraId="1ED0D352" w14:textId="77777777" w:rsidR="00B07F09" w:rsidRPr="00B07F09" w:rsidRDefault="00B07F09" w:rsidP="00B07F09">
            <w:pPr>
              <w:pStyle w:val="a6"/>
              <w:numPr>
                <w:ilvl w:val="0"/>
                <w:numId w:val="73"/>
              </w:numPr>
              <w:spacing w:after="0" w:line="240" w:lineRule="auto"/>
              <w:jc w:val="both"/>
            </w:pPr>
          </w:p>
        </w:tc>
        <w:tc>
          <w:tcPr>
            <w:tcW w:w="2354" w:type="pct"/>
          </w:tcPr>
          <w:p w14:paraId="545DC592" w14:textId="64013EBD" w:rsidR="00B07F09" w:rsidRPr="00B07F09" w:rsidRDefault="00B07F09" w:rsidP="00B07F09">
            <w:pPr>
              <w:spacing w:after="0" w:line="240" w:lineRule="auto"/>
              <w:jc w:val="both"/>
            </w:pPr>
            <w:r w:rsidRPr="00B07F09">
              <w:t>Ο χρήστης πρέπει να μπορεί να μεταφορτώνει την εφαρμογή κινητών συσκευών, (απολύτως δωρεάν) από τις καθιερωμένες αγορές εφαρμογών κινητής τηλεφωνίας (AppleAppStore και Google) για συσκευές τύπου AppleiΟS και GoogleAndroid ή ίσοδυναμες, αντίστοιχα.</w:t>
            </w:r>
          </w:p>
        </w:tc>
        <w:tc>
          <w:tcPr>
            <w:tcW w:w="690" w:type="pct"/>
            <w:vAlign w:val="center"/>
          </w:tcPr>
          <w:p w14:paraId="2C7165E1" w14:textId="77777777" w:rsidR="00B07F09" w:rsidRPr="00B07F09" w:rsidRDefault="00B07F09" w:rsidP="00B07F09">
            <w:pPr>
              <w:spacing w:after="0" w:line="240" w:lineRule="auto"/>
              <w:jc w:val="center"/>
            </w:pPr>
            <w:r w:rsidRPr="00B07F09">
              <w:t>ΝΑΙ</w:t>
            </w:r>
          </w:p>
        </w:tc>
        <w:tc>
          <w:tcPr>
            <w:tcW w:w="696" w:type="pct"/>
          </w:tcPr>
          <w:p w14:paraId="155E3B89" w14:textId="77777777" w:rsidR="00B07F09" w:rsidRPr="00B07F09" w:rsidRDefault="00B07F09" w:rsidP="00B07F09">
            <w:pPr>
              <w:spacing w:after="0" w:line="240" w:lineRule="auto"/>
              <w:jc w:val="both"/>
            </w:pPr>
          </w:p>
        </w:tc>
        <w:tc>
          <w:tcPr>
            <w:tcW w:w="863" w:type="pct"/>
          </w:tcPr>
          <w:p w14:paraId="5B1EC598" w14:textId="77777777" w:rsidR="00B07F09" w:rsidRPr="00B07F09" w:rsidRDefault="00B07F09" w:rsidP="00B07F09">
            <w:pPr>
              <w:spacing w:after="0" w:line="240" w:lineRule="auto"/>
              <w:jc w:val="both"/>
            </w:pPr>
          </w:p>
        </w:tc>
      </w:tr>
      <w:tr w:rsidR="00B07F09" w:rsidRPr="00B07F09" w14:paraId="0DBC3AAB" w14:textId="77777777" w:rsidTr="00B07F09">
        <w:trPr>
          <w:jc w:val="center"/>
        </w:trPr>
        <w:tc>
          <w:tcPr>
            <w:tcW w:w="397" w:type="pct"/>
          </w:tcPr>
          <w:p w14:paraId="75725F7B" w14:textId="77777777" w:rsidR="00B07F09" w:rsidRPr="00B07F09" w:rsidRDefault="00B07F09" w:rsidP="00B07F09">
            <w:pPr>
              <w:pStyle w:val="a6"/>
              <w:numPr>
                <w:ilvl w:val="0"/>
                <w:numId w:val="73"/>
              </w:numPr>
              <w:spacing w:after="0" w:line="240" w:lineRule="auto"/>
              <w:jc w:val="both"/>
            </w:pPr>
          </w:p>
        </w:tc>
        <w:tc>
          <w:tcPr>
            <w:tcW w:w="2354" w:type="pct"/>
          </w:tcPr>
          <w:p w14:paraId="7EFEB56D" w14:textId="4C47B187" w:rsidR="00B07F09" w:rsidRPr="00B07F09" w:rsidRDefault="00B07F09" w:rsidP="00B07F09">
            <w:pPr>
              <w:spacing w:after="0" w:line="240" w:lineRule="auto"/>
              <w:jc w:val="both"/>
            </w:pPr>
            <w:r w:rsidRPr="00B07F09">
              <w:t>Όλα τα υποσυστήματα της Εφαρμογής, θα συνεργάζονται μεταξύ τους με τρόπο διαφανή για τον τελικό χρήστη, ενώ η Εφαρμογή θα μπορεί να προβάλλεται και στην Πύλη κατά τον ίδιο τρόπο που εμφανίζεται και στις κινητές συσκευές.</w:t>
            </w:r>
          </w:p>
        </w:tc>
        <w:tc>
          <w:tcPr>
            <w:tcW w:w="690" w:type="pct"/>
            <w:vAlign w:val="center"/>
          </w:tcPr>
          <w:p w14:paraId="0C8320D8" w14:textId="77777777" w:rsidR="00B07F09" w:rsidRPr="00B07F09" w:rsidRDefault="00B07F09" w:rsidP="00B07F09">
            <w:pPr>
              <w:spacing w:after="0" w:line="240" w:lineRule="auto"/>
              <w:jc w:val="center"/>
            </w:pPr>
            <w:r w:rsidRPr="00B07F09">
              <w:t>ΝΑΙ</w:t>
            </w:r>
          </w:p>
        </w:tc>
        <w:tc>
          <w:tcPr>
            <w:tcW w:w="696" w:type="pct"/>
          </w:tcPr>
          <w:p w14:paraId="1D8FB6E4" w14:textId="77777777" w:rsidR="00B07F09" w:rsidRPr="00B07F09" w:rsidRDefault="00B07F09" w:rsidP="00B07F09">
            <w:pPr>
              <w:spacing w:after="0" w:line="240" w:lineRule="auto"/>
              <w:jc w:val="both"/>
            </w:pPr>
          </w:p>
        </w:tc>
        <w:tc>
          <w:tcPr>
            <w:tcW w:w="863" w:type="pct"/>
          </w:tcPr>
          <w:p w14:paraId="2D681A0D" w14:textId="77777777" w:rsidR="00B07F09" w:rsidRPr="00B07F09" w:rsidRDefault="00B07F09" w:rsidP="00B07F09">
            <w:pPr>
              <w:spacing w:after="0" w:line="240" w:lineRule="auto"/>
              <w:jc w:val="both"/>
            </w:pPr>
          </w:p>
        </w:tc>
      </w:tr>
      <w:tr w:rsidR="00B07F09" w:rsidRPr="00B07F09" w14:paraId="33AE092F" w14:textId="77777777" w:rsidTr="00B07F09">
        <w:trPr>
          <w:jc w:val="center"/>
        </w:trPr>
        <w:tc>
          <w:tcPr>
            <w:tcW w:w="397" w:type="pct"/>
          </w:tcPr>
          <w:p w14:paraId="27B804F8" w14:textId="77777777" w:rsidR="00B07F09" w:rsidRPr="00B07F09" w:rsidRDefault="00B07F09" w:rsidP="00B07F09">
            <w:pPr>
              <w:pStyle w:val="a6"/>
              <w:numPr>
                <w:ilvl w:val="0"/>
                <w:numId w:val="73"/>
              </w:numPr>
              <w:spacing w:after="0" w:line="240" w:lineRule="auto"/>
              <w:jc w:val="both"/>
            </w:pPr>
          </w:p>
        </w:tc>
        <w:tc>
          <w:tcPr>
            <w:tcW w:w="2354" w:type="pct"/>
          </w:tcPr>
          <w:p w14:paraId="092372B7" w14:textId="3FC5F0EA" w:rsidR="00B07F09" w:rsidRPr="00B07F09" w:rsidRDefault="00B07F09" w:rsidP="00B07F09">
            <w:pPr>
              <w:spacing w:after="0" w:line="240" w:lineRule="auto"/>
              <w:jc w:val="both"/>
            </w:pPr>
            <w:bookmarkStart w:id="53" w:name="_Hlk53377582"/>
            <w:r w:rsidRPr="00B07F09">
              <w:t>Η πρόταση αφορά δυο γλώσσες (Ελληνικά και Αγγλικά), με δυνατότητα επέκτασης για την προσθήκη επιπλέον γλωσσών σε επόμενη φάση. Η γλώσσα της εφαρμογής, θα επιλέγεται αυτόματα από το Σύστημα, έτσι ώστε να είναι σύμφωνη με τη Γλώσσα του Λειτουργικού Συστήματος της Συσκευής. Εάν η Γλώσσα του Λειτουργικού Συστήματος της Συσκευής, δεν είναι τα Ελληνικά ή τα Αγγλικά, τότε αυτόματα θα επιλέγεται η Αγγλική γλώσσα.</w:t>
            </w:r>
          </w:p>
        </w:tc>
        <w:tc>
          <w:tcPr>
            <w:tcW w:w="690" w:type="pct"/>
            <w:vAlign w:val="center"/>
          </w:tcPr>
          <w:p w14:paraId="2FF479A0" w14:textId="77777777" w:rsidR="00B07F09" w:rsidRPr="00B07F09" w:rsidRDefault="00B07F09" w:rsidP="00B07F09">
            <w:pPr>
              <w:spacing w:after="0" w:line="240" w:lineRule="auto"/>
              <w:jc w:val="center"/>
            </w:pPr>
            <w:r w:rsidRPr="00B07F09">
              <w:t>ΝΑΙ</w:t>
            </w:r>
          </w:p>
        </w:tc>
        <w:tc>
          <w:tcPr>
            <w:tcW w:w="696" w:type="pct"/>
          </w:tcPr>
          <w:p w14:paraId="50EAA9DE" w14:textId="77777777" w:rsidR="00B07F09" w:rsidRPr="00B07F09" w:rsidRDefault="00B07F09" w:rsidP="00B07F09">
            <w:pPr>
              <w:spacing w:after="0" w:line="240" w:lineRule="auto"/>
              <w:jc w:val="both"/>
            </w:pPr>
          </w:p>
        </w:tc>
        <w:tc>
          <w:tcPr>
            <w:tcW w:w="863" w:type="pct"/>
          </w:tcPr>
          <w:p w14:paraId="55839312" w14:textId="77777777" w:rsidR="00B07F09" w:rsidRPr="00B07F09" w:rsidRDefault="00B07F09" w:rsidP="00B07F09">
            <w:pPr>
              <w:spacing w:after="0" w:line="240" w:lineRule="auto"/>
              <w:jc w:val="both"/>
            </w:pPr>
          </w:p>
        </w:tc>
      </w:tr>
      <w:tr w:rsidR="00B07F09" w:rsidRPr="00B07F09" w14:paraId="755C7A80" w14:textId="77777777" w:rsidTr="00B07F09">
        <w:trPr>
          <w:jc w:val="center"/>
        </w:trPr>
        <w:tc>
          <w:tcPr>
            <w:tcW w:w="397" w:type="pct"/>
          </w:tcPr>
          <w:p w14:paraId="6DCA0E2D" w14:textId="77777777" w:rsidR="00B07F09" w:rsidRPr="00B07F09" w:rsidRDefault="00B07F09" w:rsidP="00B07F09">
            <w:pPr>
              <w:pStyle w:val="a6"/>
              <w:numPr>
                <w:ilvl w:val="0"/>
                <w:numId w:val="73"/>
              </w:numPr>
              <w:spacing w:after="0" w:line="240" w:lineRule="auto"/>
              <w:jc w:val="both"/>
            </w:pPr>
          </w:p>
        </w:tc>
        <w:tc>
          <w:tcPr>
            <w:tcW w:w="2354" w:type="pct"/>
          </w:tcPr>
          <w:p w14:paraId="36A31C47" w14:textId="59A36E44" w:rsidR="00B07F09" w:rsidRPr="00B07F09" w:rsidRDefault="00B07F09" w:rsidP="00B07F09">
            <w:pPr>
              <w:spacing w:after="0" w:line="240" w:lineRule="auto"/>
              <w:jc w:val="both"/>
            </w:pPr>
            <w:r w:rsidRPr="00B07F09">
              <w:t>Βασικές Υπηρεσίες</w:t>
            </w:r>
          </w:p>
          <w:p w14:paraId="2A809F38" w14:textId="77777777" w:rsidR="00B07F09" w:rsidRPr="00B07F09" w:rsidRDefault="00B07F09" w:rsidP="00B07F09">
            <w:pPr>
              <w:spacing w:after="0" w:line="240" w:lineRule="auto"/>
              <w:jc w:val="both"/>
            </w:pPr>
            <w:r w:rsidRPr="00B07F09">
              <w:t>Οι εφαρμογή θα διατίθεται δωρεάν από τα επίσημα καταστήματα των Google (PlayStore) και Apple (iTunes), παρέχοντας κατ’ ελάχιστον τις παρακάτω υπηρεσίες :</w:t>
            </w:r>
          </w:p>
          <w:p w14:paraId="2368EF80" w14:textId="77777777" w:rsidR="00B07F09" w:rsidRPr="00B07F09" w:rsidRDefault="00B07F09" w:rsidP="00B07F09">
            <w:pPr>
              <w:spacing w:after="0" w:line="240" w:lineRule="auto"/>
              <w:jc w:val="both"/>
            </w:pPr>
            <w:r w:rsidRPr="00B07F09">
              <w:t xml:space="preserve">Κατηγοριοποιημένη και εύκολα προσβάσιμη πληροφορία </w:t>
            </w:r>
          </w:p>
          <w:p w14:paraId="0BB8D845" w14:textId="77777777" w:rsidR="00B07F09" w:rsidRPr="00B07F09" w:rsidRDefault="00B07F09" w:rsidP="00B07F09">
            <w:pPr>
              <w:spacing w:after="0" w:line="240" w:lineRule="auto"/>
              <w:jc w:val="both"/>
            </w:pPr>
            <w:r w:rsidRPr="00B07F09">
              <w:t>Δυνατότητα Δημιουργίας και αποστολής Αναφορών (Report) από τους χρήστες προς τον Δήμο</w:t>
            </w:r>
          </w:p>
          <w:p w14:paraId="4D4D8F94" w14:textId="77777777" w:rsidR="00B07F09" w:rsidRPr="00B07F09" w:rsidRDefault="00B07F09" w:rsidP="00B07F09">
            <w:pPr>
              <w:spacing w:after="0" w:line="240" w:lineRule="auto"/>
              <w:jc w:val="both"/>
            </w:pPr>
            <w:r w:rsidRPr="00B07F09">
              <w:t>Διαδραστικός Χάρτης</w:t>
            </w:r>
          </w:p>
          <w:p w14:paraId="338A09AB" w14:textId="77777777" w:rsidR="00B07F09" w:rsidRPr="00B07F09" w:rsidRDefault="00B07F09" w:rsidP="00B07F09">
            <w:pPr>
              <w:spacing w:after="0" w:line="240" w:lineRule="auto"/>
              <w:jc w:val="both"/>
            </w:pPr>
            <w:r w:rsidRPr="00B07F09">
              <w:t>Προβολή Θέσης</w:t>
            </w:r>
          </w:p>
          <w:p w14:paraId="51A1A3FC" w14:textId="77777777" w:rsidR="00B07F09" w:rsidRPr="00B07F09" w:rsidRDefault="00B07F09" w:rsidP="00B07F09">
            <w:pPr>
              <w:spacing w:after="0" w:line="240" w:lineRule="auto"/>
              <w:jc w:val="both"/>
            </w:pPr>
            <w:r w:rsidRPr="00B07F09">
              <w:t>Πολυγλωσικό περιβάλλον</w:t>
            </w:r>
          </w:p>
          <w:p w14:paraId="411CE399" w14:textId="77777777" w:rsidR="00B07F09" w:rsidRPr="00B07F09" w:rsidRDefault="00B07F09" w:rsidP="00B07F09">
            <w:pPr>
              <w:spacing w:after="0" w:line="240" w:lineRule="auto"/>
              <w:jc w:val="both"/>
            </w:pPr>
            <w:r w:rsidRPr="00B07F09">
              <w:t>Μενού Πλέγματος (GridMenu)</w:t>
            </w:r>
          </w:p>
          <w:p w14:paraId="0C543163" w14:textId="77777777" w:rsidR="00B07F09" w:rsidRPr="00B07F09" w:rsidRDefault="00B07F09" w:rsidP="00B07F09">
            <w:pPr>
              <w:spacing w:after="0" w:line="240" w:lineRule="auto"/>
              <w:jc w:val="both"/>
            </w:pPr>
            <w:r w:rsidRPr="00B07F09">
              <w:t>Υποστήριξη RSS</w:t>
            </w:r>
          </w:p>
          <w:p w14:paraId="14F75D69" w14:textId="77777777" w:rsidR="00B07F09" w:rsidRPr="00B07F09" w:rsidRDefault="00B07F09" w:rsidP="00B07F09">
            <w:pPr>
              <w:spacing w:after="0" w:line="240" w:lineRule="auto"/>
              <w:jc w:val="both"/>
            </w:pPr>
            <w:r w:rsidRPr="00B07F09">
              <w:t>Υποστήριξη πολυμεσικού περιεχομένου</w:t>
            </w:r>
          </w:p>
          <w:p w14:paraId="70C752B1" w14:textId="77777777" w:rsidR="00B07F09" w:rsidRPr="00B07F09" w:rsidRDefault="00B07F09" w:rsidP="00B07F09">
            <w:pPr>
              <w:spacing w:after="0" w:line="240" w:lineRule="auto"/>
              <w:jc w:val="both"/>
              <w:rPr>
                <w:lang w:val="en-US"/>
              </w:rPr>
            </w:pPr>
            <w:r w:rsidRPr="00B07F09">
              <w:t>Λειτουργία</w:t>
            </w:r>
            <w:r w:rsidRPr="00B07F09">
              <w:rPr>
                <w:lang w:val="en-US"/>
              </w:rPr>
              <w:t xml:space="preserve"> «Push Notifications»</w:t>
            </w:r>
          </w:p>
          <w:p w14:paraId="29BC506E" w14:textId="77777777" w:rsidR="00B07F09" w:rsidRPr="00B07F09" w:rsidRDefault="00B07F09" w:rsidP="00B07F09">
            <w:pPr>
              <w:spacing w:after="0" w:line="240" w:lineRule="auto"/>
              <w:jc w:val="both"/>
              <w:rPr>
                <w:lang w:val="en-US"/>
              </w:rPr>
            </w:pPr>
            <w:r w:rsidRPr="00B07F09">
              <w:t>Δυνατότητα</w:t>
            </w:r>
            <w:r w:rsidRPr="00B07F09">
              <w:rPr>
                <w:lang w:val="en-US"/>
              </w:rPr>
              <w:t xml:space="preserve"> «Geolocation» </w:t>
            </w:r>
          </w:p>
          <w:p w14:paraId="386656D1" w14:textId="77777777" w:rsidR="00B07F09" w:rsidRPr="00B07F09" w:rsidRDefault="00B07F09" w:rsidP="00B07F09">
            <w:pPr>
              <w:spacing w:after="0" w:line="240" w:lineRule="auto"/>
              <w:jc w:val="both"/>
            </w:pPr>
            <w:r w:rsidRPr="00B07F09">
              <w:t>Δυνατότητα λήψης της εφαρμογής και μέσω QR-Code</w:t>
            </w:r>
          </w:p>
          <w:p w14:paraId="491D5502" w14:textId="77777777" w:rsidR="00B07F09" w:rsidRPr="00B07F09" w:rsidRDefault="00B07F09" w:rsidP="00B07F09">
            <w:pPr>
              <w:spacing w:after="0" w:line="240" w:lineRule="auto"/>
              <w:jc w:val="both"/>
            </w:pPr>
            <w:r w:rsidRPr="00B07F09">
              <w:t>Δυνατότητα δημιουργίας Λειτουργίας Αγαπημένων Σελίδων (Favorites)</w:t>
            </w:r>
          </w:p>
        </w:tc>
        <w:tc>
          <w:tcPr>
            <w:tcW w:w="690" w:type="pct"/>
            <w:vAlign w:val="center"/>
          </w:tcPr>
          <w:p w14:paraId="055319B4" w14:textId="77777777" w:rsidR="00B07F09" w:rsidRPr="00B07F09" w:rsidRDefault="00B07F09" w:rsidP="00B07F09">
            <w:pPr>
              <w:spacing w:after="0" w:line="240" w:lineRule="auto"/>
              <w:jc w:val="center"/>
            </w:pPr>
            <w:r w:rsidRPr="00B07F09">
              <w:t>ΝΑΙ</w:t>
            </w:r>
          </w:p>
        </w:tc>
        <w:tc>
          <w:tcPr>
            <w:tcW w:w="696" w:type="pct"/>
          </w:tcPr>
          <w:p w14:paraId="600DB80D" w14:textId="77777777" w:rsidR="00B07F09" w:rsidRPr="00B07F09" w:rsidRDefault="00B07F09" w:rsidP="00B07F09">
            <w:pPr>
              <w:spacing w:after="0" w:line="240" w:lineRule="auto"/>
              <w:jc w:val="both"/>
            </w:pPr>
          </w:p>
        </w:tc>
        <w:tc>
          <w:tcPr>
            <w:tcW w:w="863" w:type="pct"/>
          </w:tcPr>
          <w:p w14:paraId="095AA444" w14:textId="77777777" w:rsidR="00B07F09" w:rsidRPr="00B07F09" w:rsidRDefault="00B07F09" w:rsidP="00B07F09">
            <w:pPr>
              <w:spacing w:after="0" w:line="240" w:lineRule="auto"/>
              <w:jc w:val="both"/>
            </w:pPr>
          </w:p>
        </w:tc>
      </w:tr>
      <w:tr w:rsidR="00B07F09" w:rsidRPr="00B07F09" w14:paraId="4CD69119" w14:textId="77777777" w:rsidTr="00B07F09">
        <w:trPr>
          <w:jc w:val="center"/>
        </w:trPr>
        <w:tc>
          <w:tcPr>
            <w:tcW w:w="397" w:type="pct"/>
          </w:tcPr>
          <w:p w14:paraId="3099E11D" w14:textId="77777777" w:rsidR="00B07F09" w:rsidRPr="00B07F09" w:rsidRDefault="00B07F09" w:rsidP="00B07F09">
            <w:pPr>
              <w:pStyle w:val="a6"/>
              <w:numPr>
                <w:ilvl w:val="0"/>
                <w:numId w:val="73"/>
              </w:numPr>
              <w:spacing w:after="0" w:line="240" w:lineRule="auto"/>
              <w:jc w:val="both"/>
            </w:pPr>
          </w:p>
        </w:tc>
        <w:tc>
          <w:tcPr>
            <w:tcW w:w="2354" w:type="pct"/>
          </w:tcPr>
          <w:p w14:paraId="77D46A5F" w14:textId="7B8ECEA1" w:rsidR="00B07F09" w:rsidRPr="00B07F09" w:rsidRDefault="00B07F09" w:rsidP="00B07F09">
            <w:pPr>
              <w:spacing w:after="0" w:line="240" w:lineRule="auto"/>
              <w:jc w:val="both"/>
            </w:pPr>
            <w:r w:rsidRPr="00B07F09">
              <w:t>Διαχείριση μέσω Web (CMS)</w:t>
            </w:r>
          </w:p>
          <w:p w14:paraId="2B01B1AE" w14:textId="77777777" w:rsidR="00B07F09" w:rsidRPr="00B07F09" w:rsidRDefault="00B07F09" w:rsidP="00B07F09">
            <w:pPr>
              <w:spacing w:after="0" w:line="240" w:lineRule="auto"/>
              <w:jc w:val="both"/>
            </w:pPr>
            <w:r w:rsidRPr="00B07F09">
              <w:t xml:space="preserve">Όλη η διαχείριση των υποσυστημάτων της Εφαρμογής θα πρέπει να γίνεται με την χρήση ενός web περιβάλλοντος, έτσι ώστε η διαχείριση τόσο του περιεχομένου, όσο και των λειτουργιών της Εφαρμογής να μπορεί να διεξαχθεί από οπουδήποτε και οποτεδήποτε. </w:t>
            </w:r>
            <w:r w:rsidRPr="00B07F09">
              <w:br/>
              <w:t>Δεν θα πρέπει να απαιτείται η εγκατάσταση οποιουδήποτε εξειδικευμένου λογισμικού στους σταθμούς εργασίας των διαχειριστών του συστήματος, παρά μόνο ένας προσωπικός υπολογιστής (PC) με σύνδεση Internet και έναν κοινό webbrowser.</w:t>
            </w:r>
          </w:p>
        </w:tc>
        <w:tc>
          <w:tcPr>
            <w:tcW w:w="690" w:type="pct"/>
            <w:vAlign w:val="center"/>
          </w:tcPr>
          <w:p w14:paraId="7B0A1ABA" w14:textId="77777777" w:rsidR="00B07F09" w:rsidRPr="00B07F09" w:rsidRDefault="00B07F09" w:rsidP="00B07F09">
            <w:pPr>
              <w:spacing w:after="0" w:line="240" w:lineRule="auto"/>
              <w:jc w:val="center"/>
            </w:pPr>
            <w:r w:rsidRPr="00B07F09">
              <w:t>ΝΑΙ</w:t>
            </w:r>
          </w:p>
        </w:tc>
        <w:tc>
          <w:tcPr>
            <w:tcW w:w="696" w:type="pct"/>
          </w:tcPr>
          <w:p w14:paraId="4DB04C74" w14:textId="77777777" w:rsidR="00B07F09" w:rsidRPr="00B07F09" w:rsidRDefault="00B07F09" w:rsidP="00B07F09">
            <w:pPr>
              <w:spacing w:after="0" w:line="240" w:lineRule="auto"/>
              <w:jc w:val="both"/>
            </w:pPr>
          </w:p>
        </w:tc>
        <w:tc>
          <w:tcPr>
            <w:tcW w:w="863" w:type="pct"/>
          </w:tcPr>
          <w:p w14:paraId="7F71D3C8" w14:textId="77777777" w:rsidR="00B07F09" w:rsidRPr="00B07F09" w:rsidRDefault="00B07F09" w:rsidP="00B07F09">
            <w:pPr>
              <w:spacing w:after="0" w:line="240" w:lineRule="auto"/>
              <w:jc w:val="both"/>
            </w:pPr>
          </w:p>
        </w:tc>
      </w:tr>
      <w:tr w:rsidR="00B07F09" w:rsidRPr="00B07F09" w14:paraId="527F0F65" w14:textId="77777777" w:rsidTr="00B07F09">
        <w:trPr>
          <w:jc w:val="center"/>
        </w:trPr>
        <w:tc>
          <w:tcPr>
            <w:tcW w:w="397" w:type="pct"/>
          </w:tcPr>
          <w:p w14:paraId="1DB2AA35" w14:textId="77777777" w:rsidR="00B07F09" w:rsidRPr="00B07F09" w:rsidRDefault="00B07F09" w:rsidP="00B07F09">
            <w:pPr>
              <w:pStyle w:val="a6"/>
              <w:numPr>
                <w:ilvl w:val="0"/>
                <w:numId w:val="73"/>
              </w:numPr>
              <w:spacing w:after="0" w:line="240" w:lineRule="auto"/>
              <w:jc w:val="both"/>
            </w:pPr>
          </w:p>
        </w:tc>
        <w:tc>
          <w:tcPr>
            <w:tcW w:w="2354" w:type="pct"/>
          </w:tcPr>
          <w:p w14:paraId="5E894638" w14:textId="1A5DDB4C" w:rsidR="00B07F09" w:rsidRPr="00B07F09" w:rsidRDefault="00B07F09" w:rsidP="00B07F09">
            <w:pPr>
              <w:spacing w:after="0" w:line="240" w:lineRule="auto"/>
              <w:jc w:val="both"/>
            </w:pPr>
            <w:r w:rsidRPr="00B07F09">
              <w:t>Διαχείριση σελίδων</w:t>
            </w:r>
          </w:p>
          <w:p w14:paraId="5357BFE3" w14:textId="77777777" w:rsidR="00B07F09" w:rsidRPr="00B07F09" w:rsidRDefault="00B07F09" w:rsidP="00B07F09">
            <w:pPr>
              <w:spacing w:after="0" w:line="240" w:lineRule="auto"/>
              <w:jc w:val="both"/>
            </w:pPr>
            <w:r w:rsidRPr="00B07F09">
              <w:t xml:space="preserve">Το CMS της Εφαρμογής, θα πρέπει να παρέχει ένα εύχρηστο και οικείο για τους χρήστες του περιβάλλον εργασίας, μέσα από το οποίο οι διαχειριστές θα μπορούν να ενημερώνουν δυναμικά το περιεχόμενο των υφιστάμενων σελίδων &amp; σημείων ενδιαφέροντος, καθώς και να δημιουργούν νέες σελίδες ή σημεία, χωρίς αριθμητικό περιορισμό. </w:t>
            </w:r>
          </w:p>
          <w:p w14:paraId="686956BB" w14:textId="77777777" w:rsidR="00B07F09" w:rsidRPr="00B07F09" w:rsidRDefault="00B07F09" w:rsidP="00B07F09">
            <w:pPr>
              <w:spacing w:after="0" w:line="240" w:lineRule="auto"/>
              <w:jc w:val="both"/>
            </w:pPr>
            <w:r w:rsidRPr="00B07F09">
              <w:t xml:space="preserve">Οι διαχειριστές περιεχομένου θα πρέπει να μπορούν να δημιουργήσουν τις νέες σελίδες και σημεία ή να ενημερώσουν τα υπάρχοντα, με απλό και εύχρηστο χειρισμό, χωρίς να απαιτείται οποιαδήποτε γνώση προγραμματισμού. </w:t>
            </w:r>
          </w:p>
          <w:p w14:paraId="2C313A06" w14:textId="77777777" w:rsidR="00B07F09" w:rsidRPr="00B07F09" w:rsidRDefault="00B07F09" w:rsidP="00B07F09">
            <w:pPr>
              <w:spacing w:after="0" w:line="240" w:lineRule="auto"/>
              <w:jc w:val="both"/>
            </w:pPr>
            <w:r w:rsidRPr="00B07F09">
              <w:t>Η διαχείριση των σελίδων και σημείων, θα πρέπει κατ’ ελάχιστον να περιλαμβάνει:</w:t>
            </w:r>
          </w:p>
          <w:p w14:paraId="778BB5D8" w14:textId="77777777" w:rsidR="00B07F09" w:rsidRPr="00B07F09" w:rsidRDefault="00B07F09" w:rsidP="00B07F09">
            <w:pPr>
              <w:spacing w:after="0" w:line="240" w:lineRule="auto"/>
              <w:jc w:val="both"/>
            </w:pPr>
            <w:r w:rsidRPr="00B07F09">
              <w:t>Εύκολη και γρήγορη τροποποίηση της δομής της (menu, sub-menu)</w:t>
            </w:r>
          </w:p>
          <w:p w14:paraId="45CC0C1D" w14:textId="77777777" w:rsidR="00B07F09" w:rsidRPr="00B07F09" w:rsidRDefault="00B07F09" w:rsidP="00B07F09">
            <w:pPr>
              <w:spacing w:after="0" w:line="240" w:lineRule="auto"/>
              <w:jc w:val="both"/>
            </w:pPr>
            <w:r w:rsidRPr="00B07F09">
              <w:t>Περιεχόμενο σε απεριόριστο αριθμό γλωσσών</w:t>
            </w:r>
          </w:p>
          <w:p w14:paraId="3FF99D0F" w14:textId="77777777" w:rsidR="00B07F09" w:rsidRPr="00B07F09" w:rsidRDefault="00B07F09" w:rsidP="00B07F09">
            <w:pPr>
              <w:spacing w:after="0" w:line="240" w:lineRule="auto"/>
              <w:jc w:val="both"/>
            </w:pPr>
            <w:r w:rsidRPr="00B07F09">
              <w:t>Δυνατότητα προεπισκόπησης της σελίδας ή του υποσυστήματος της Εφαρμογής</w:t>
            </w:r>
          </w:p>
        </w:tc>
        <w:tc>
          <w:tcPr>
            <w:tcW w:w="690" w:type="pct"/>
            <w:vAlign w:val="center"/>
          </w:tcPr>
          <w:p w14:paraId="660B3132" w14:textId="77777777" w:rsidR="00B07F09" w:rsidRPr="00B07F09" w:rsidRDefault="00B07F09" w:rsidP="00B07F09">
            <w:pPr>
              <w:spacing w:after="0" w:line="240" w:lineRule="auto"/>
              <w:jc w:val="center"/>
            </w:pPr>
            <w:r w:rsidRPr="00B07F09">
              <w:t>ΝΑΙ</w:t>
            </w:r>
          </w:p>
        </w:tc>
        <w:tc>
          <w:tcPr>
            <w:tcW w:w="696" w:type="pct"/>
          </w:tcPr>
          <w:p w14:paraId="566B48D1" w14:textId="77777777" w:rsidR="00B07F09" w:rsidRPr="00B07F09" w:rsidRDefault="00B07F09" w:rsidP="00B07F09">
            <w:pPr>
              <w:spacing w:after="0" w:line="240" w:lineRule="auto"/>
              <w:jc w:val="both"/>
            </w:pPr>
          </w:p>
        </w:tc>
        <w:tc>
          <w:tcPr>
            <w:tcW w:w="863" w:type="pct"/>
          </w:tcPr>
          <w:p w14:paraId="6CD56B37" w14:textId="77777777" w:rsidR="00B07F09" w:rsidRPr="00B07F09" w:rsidRDefault="00B07F09" w:rsidP="00B07F09">
            <w:pPr>
              <w:spacing w:after="0" w:line="240" w:lineRule="auto"/>
              <w:jc w:val="both"/>
            </w:pPr>
          </w:p>
        </w:tc>
      </w:tr>
      <w:tr w:rsidR="00B07F09" w:rsidRPr="00B07F09" w14:paraId="0BF1384E" w14:textId="77777777" w:rsidTr="00B07F09">
        <w:trPr>
          <w:jc w:val="center"/>
        </w:trPr>
        <w:tc>
          <w:tcPr>
            <w:tcW w:w="397" w:type="pct"/>
          </w:tcPr>
          <w:p w14:paraId="1541F223" w14:textId="77777777" w:rsidR="00B07F09" w:rsidRPr="00B07F09" w:rsidRDefault="00B07F09" w:rsidP="00B07F09">
            <w:pPr>
              <w:pStyle w:val="a6"/>
              <w:numPr>
                <w:ilvl w:val="0"/>
                <w:numId w:val="73"/>
              </w:numPr>
              <w:spacing w:after="0" w:line="240" w:lineRule="auto"/>
              <w:jc w:val="both"/>
            </w:pPr>
          </w:p>
        </w:tc>
        <w:tc>
          <w:tcPr>
            <w:tcW w:w="2354" w:type="pct"/>
          </w:tcPr>
          <w:p w14:paraId="6F7E7D9D" w14:textId="6A38848D" w:rsidR="00B07F09" w:rsidRPr="00B07F09" w:rsidRDefault="00B07F09" w:rsidP="00B07F09">
            <w:pPr>
              <w:spacing w:after="0" w:line="240" w:lineRule="auto"/>
              <w:jc w:val="both"/>
            </w:pPr>
            <w:r w:rsidRPr="00B07F09">
              <w:t>Διαχείριση αρχείων</w:t>
            </w:r>
          </w:p>
          <w:p w14:paraId="62A5EDC3" w14:textId="77777777" w:rsidR="00B07F09" w:rsidRPr="00B07F09" w:rsidRDefault="00B07F09" w:rsidP="00B07F09">
            <w:pPr>
              <w:spacing w:after="0" w:line="240" w:lineRule="auto"/>
              <w:jc w:val="both"/>
            </w:pPr>
            <w:r w:rsidRPr="00B07F09">
              <w:t xml:space="preserve">Το CMS θα πρέπει να παρέχει  τη δυνατότητα στο διαχειριστή να δημιουργεί και να διαχειρίζεται φακέλους αρχείων και να «ανεβάζει» τα αρχεία που χρησιμοποιούνται μέσα στην εφαρμογή (έγγραφα, εικόνες, ήχο, video κλπ.). </w:t>
            </w:r>
          </w:p>
          <w:p w14:paraId="129F4A41" w14:textId="77777777" w:rsidR="00B07F09" w:rsidRPr="00B07F09" w:rsidRDefault="00B07F09" w:rsidP="00B07F09">
            <w:pPr>
              <w:spacing w:after="0" w:line="240" w:lineRule="auto"/>
              <w:jc w:val="both"/>
            </w:pPr>
            <w:r w:rsidRPr="00B07F09">
              <w:t>Η διαχείριση των αρχείων θα πρέπει να υποστηρίζει λειτουργία preview για τις εικόνες.</w:t>
            </w:r>
          </w:p>
        </w:tc>
        <w:tc>
          <w:tcPr>
            <w:tcW w:w="690" w:type="pct"/>
            <w:vAlign w:val="center"/>
          </w:tcPr>
          <w:p w14:paraId="03F04F1F" w14:textId="77777777" w:rsidR="00B07F09" w:rsidRPr="00B07F09" w:rsidRDefault="00B07F09" w:rsidP="00B07F09">
            <w:pPr>
              <w:spacing w:after="0" w:line="240" w:lineRule="auto"/>
              <w:jc w:val="center"/>
            </w:pPr>
            <w:r w:rsidRPr="00B07F09">
              <w:t>ΝΑΙ</w:t>
            </w:r>
          </w:p>
        </w:tc>
        <w:tc>
          <w:tcPr>
            <w:tcW w:w="696" w:type="pct"/>
          </w:tcPr>
          <w:p w14:paraId="351811E2" w14:textId="77777777" w:rsidR="00B07F09" w:rsidRPr="00B07F09" w:rsidRDefault="00B07F09" w:rsidP="00B07F09">
            <w:pPr>
              <w:spacing w:after="0" w:line="240" w:lineRule="auto"/>
              <w:jc w:val="both"/>
            </w:pPr>
          </w:p>
        </w:tc>
        <w:tc>
          <w:tcPr>
            <w:tcW w:w="863" w:type="pct"/>
          </w:tcPr>
          <w:p w14:paraId="7772D8B9" w14:textId="77777777" w:rsidR="00B07F09" w:rsidRPr="00B07F09" w:rsidRDefault="00B07F09" w:rsidP="00B07F09">
            <w:pPr>
              <w:spacing w:after="0" w:line="240" w:lineRule="auto"/>
              <w:jc w:val="both"/>
            </w:pPr>
          </w:p>
        </w:tc>
      </w:tr>
      <w:tr w:rsidR="00B07F09" w:rsidRPr="00B07F09" w14:paraId="635EB1C8" w14:textId="77777777" w:rsidTr="00B07F09">
        <w:trPr>
          <w:jc w:val="center"/>
        </w:trPr>
        <w:tc>
          <w:tcPr>
            <w:tcW w:w="397" w:type="pct"/>
          </w:tcPr>
          <w:p w14:paraId="0A4F05F5" w14:textId="77777777" w:rsidR="00B07F09" w:rsidRPr="00B07F09" w:rsidRDefault="00B07F09" w:rsidP="00B07F09">
            <w:pPr>
              <w:pStyle w:val="a6"/>
              <w:numPr>
                <w:ilvl w:val="0"/>
                <w:numId w:val="73"/>
              </w:numPr>
              <w:spacing w:after="0" w:line="240" w:lineRule="auto"/>
              <w:jc w:val="both"/>
            </w:pPr>
          </w:p>
        </w:tc>
        <w:tc>
          <w:tcPr>
            <w:tcW w:w="2354" w:type="pct"/>
          </w:tcPr>
          <w:p w14:paraId="4009CEFE" w14:textId="1DF2E52F" w:rsidR="00B07F09" w:rsidRPr="00B07F09" w:rsidRDefault="00B07F09" w:rsidP="00B07F09">
            <w:pPr>
              <w:spacing w:after="0" w:line="240" w:lineRule="auto"/>
              <w:jc w:val="both"/>
            </w:pPr>
            <w:r w:rsidRPr="00B07F09">
              <w:t>Κατάλογοι δεδομένων</w:t>
            </w:r>
          </w:p>
          <w:p w14:paraId="5356CB20" w14:textId="77777777" w:rsidR="00B07F09" w:rsidRPr="00B07F09" w:rsidRDefault="00B07F09" w:rsidP="00B07F09">
            <w:pPr>
              <w:spacing w:after="0" w:line="240" w:lineRule="auto"/>
              <w:jc w:val="both"/>
            </w:pPr>
            <w:r w:rsidRPr="00B07F09">
              <w:t xml:space="preserve">To CMS θα πρέπει να περιλαμβάνει ένα εύχρηστο τρόπο για την γρήγορη κι εύκολη δημιουργία Πινάκων βάσεων δεδομένων, δίχως να απαιτείται η δημιουργία κώδικα SQL. </w:t>
            </w:r>
          </w:p>
          <w:p w14:paraId="43BB7732" w14:textId="77777777" w:rsidR="00B07F09" w:rsidRPr="00B07F09" w:rsidRDefault="00B07F09" w:rsidP="00B07F09">
            <w:pPr>
              <w:spacing w:after="0" w:line="240" w:lineRule="auto"/>
              <w:jc w:val="both"/>
            </w:pPr>
            <w:r w:rsidRPr="00B07F09">
              <w:t xml:space="preserve">Για κάθε κατάλογο δεδομένων θα πρέπει να δημιουργείται αυτόματα και η αντίστοιχη φόρμα εισαγωγής στοιχείων για την διαχείριση τους. </w:t>
            </w:r>
          </w:p>
          <w:p w14:paraId="09D89A93" w14:textId="77777777" w:rsidR="00B07F09" w:rsidRPr="00B07F09" w:rsidRDefault="00B07F09" w:rsidP="00B07F09">
            <w:pPr>
              <w:spacing w:after="0" w:line="240" w:lineRule="auto"/>
              <w:jc w:val="both"/>
            </w:pPr>
            <w:r w:rsidRPr="00B07F09">
              <w:t>Τα δεδομένα των καταλόγων αυτών θα πρέπει να μπορούν να εμφανιστούν εύκολα και γρήγορα στις σελίδες της εφαρμογής, να μορφοποιηθούν και να «ντυθούν» εικαστικά με κάποιο πρότυπο περιεχομένου.</w:t>
            </w:r>
          </w:p>
        </w:tc>
        <w:tc>
          <w:tcPr>
            <w:tcW w:w="690" w:type="pct"/>
            <w:vAlign w:val="center"/>
          </w:tcPr>
          <w:p w14:paraId="55AEB1F9" w14:textId="77777777" w:rsidR="00B07F09" w:rsidRPr="00B07F09" w:rsidRDefault="00B07F09" w:rsidP="00B07F09">
            <w:pPr>
              <w:spacing w:after="0" w:line="240" w:lineRule="auto"/>
              <w:jc w:val="center"/>
            </w:pPr>
            <w:r w:rsidRPr="00B07F09">
              <w:t>ΝΑΙ</w:t>
            </w:r>
          </w:p>
        </w:tc>
        <w:tc>
          <w:tcPr>
            <w:tcW w:w="696" w:type="pct"/>
          </w:tcPr>
          <w:p w14:paraId="29EE7C9E" w14:textId="77777777" w:rsidR="00B07F09" w:rsidRPr="00B07F09" w:rsidRDefault="00B07F09" w:rsidP="00B07F09">
            <w:pPr>
              <w:spacing w:after="0" w:line="240" w:lineRule="auto"/>
              <w:jc w:val="both"/>
            </w:pPr>
          </w:p>
        </w:tc>
        <w:tc>
          <w:tcPr>
            <w:tcW w:w="863" w:type="pct"/>
          </w:tcPr>
          <w:p w14:paraId="3D2F8719" w14:textId="77777777" w:rsidR="00B07F09" w:rsidRPr="00B07F09" w:rsidRDefault="00B07F09" w:rsidP="00B07F09">
            <w:pPr>
              <w:spacing w:after="0" w:line="240" w:lineRule="auto"/>
              <w:jc w:val="both"/>
            </w:pPr>
          </w:p>
        </w:tc>
      </w:tr>
      <w:tr w:rsidR="00B07F09" w:rsidRPr="00B07F09" w14:paraId="359D6A8A" w14:textId="77777777" w:rsidTr="00B07F09">
        <w:trPr>
          <w:jc w:val="center"/>
        </w:trPr>
        <w:tc>
          <w:tcPr>
            <w:tcW w:w="397" w:type="pct"/>
          </w:tcPr>
          <w:p w14:paraId="7C1A68E3" w14:textId="77777777" w:rsidR="00B07F09" w:rsidRPr="00B07F09" w:rsidRDefault="00B07F09" w:rsidP="00B07F09">
            <w:pPr>
              <w:pStyle w:val="a6"/>
              <w:numPr>
                <w:ilvl w:val="0"/>
                <w:numId w:val="73"/>
              </w:numPr>
              <w:spacing w:after="0" w:line="240" w:lineRule="auto"/>
              <w:jc w:val="both"/>
            </w:pPr>
          </w:p>
        </w:tc>
        <w:tc>
          <w:tcPr>
            <w:tcW w:w="2354" w:type="pct"/>
          </w:tcPr>
          <w:p w14:paraId="42D72E7B" w14:textId="14A43F3B" w:rsidR="00B07F09" w:rsidRPr="00B07F09" w:rsidRDefault="00B07F09" w:rsidP="00B07F09">
            <w:pPr>
              <w:spacing w:after="0" w:line="240" w:lineRule="auto"/>
              <w:jc w:val="both"/>
            </w:pPr>
            <w:r w:rsidRPr="00B07F09">
              <w:t>Διαχείριση εικαστικών προτύπων (look&amp;feel)</w:t>
            </w:r>
          </w:p>
          <w:p w14:paraId="541F02F1" w14:textId="77777777" w:rsidR="00B07F09" w:rsidRPr="00B07F09" w:rsidRDefault="00B07F09" w:rsidP="00B07F09">
            <w:pPr>
              <w:spacing w:after="0" w:line="240" w:lineRule="auto"/>
              <w:jc w:val="both"/>
            </w:pPr>
            <w:r w:rsidRPr="00B07F09">
              <w:t xml:space="preserve">Το CMS της Εφαρμογής, θα πρέπει να παρέχει τη δυνατότητα χρησιμοποίησης διαφορετικών εικαστικών θεμάτων, για την κάλυψη των διαφορετικών αναγκών απεικόνισης του περιεχομένου. Επιπλέον, το CMS θα πρέπει να υποστηρίζει τη διαχείριση περισσοτέρων του ενός  εικαστικών θεμάτων, προκειμένου να μπορεί να αλλάζει γρήγορα και εύκολα το look&amp;feel της Εφαρμογής, όποτε αυτό κριθεί απαραίτητο. </w:t>
            </w:r>
          </w:p>
          <w:p w14:paraId="44C0C4B9" w14:textId="77777777" w:rsidR="00B07F09" w:rsidRPr="00B07F09" w:rsidRDefault="00B07F09" w:rsidP="00B07F09">
            <w:pPr>
              <w:spacing w:after="0" w:line="240" w:lineRule="auto"/>
              <w:jc w:val="both"/>
            </w:pPr>
            <w:r w:rsidRPr="00B07F09">
              <w:t>Τα εικαστικά θέματα θα πρέπει να μπορούν να αλλάζουν, δίχως να απαιτείται παρέμβαση στη δομή ή στο περιεχόμενο της Εφαρμογής. Κατ’ αυτόν τον τρόπο, θα αποτελούν την άριστη λύση για περιστασιακή ή εποχιακή αλλαγή του εικαστικού (π.χ. Χριστούγεννα και Πάσχα, καλοκαίρι ή χειμώνας), ενώ παράλληλα θα μπορούν να υποστηρίξουν ένα γρήγορο layoutlifting μελλοντικά.</w:t>
            </w:r>
          </w:p>
        </w:tc>
        <w:tc>
          <w:tcPr>
            <w:tcW w:w="690" w:type="pct"/>
            <w:vAlign w:val="center"/>
          </w:tcPr>
          <w:p w14:paraId="3247B9A3" w14:textId="77777777" w:rsidR="00B07F09" w:rsidRPr="00B07F09" w:rsidRDefault="00B07F09" w:rsidP="00B07F09">
            <w:pPr>
              <w:spacing w:after="0" w:line="240" w:lineRule="auto"/>
              <w:jc w:val="center"/>
            </w:pPr>
            <w:r w:rsidRPr="00B07F09">
              <w:t>ΝΑΙ</w:t>
            </w:r>
          </w:p>
        </w:tc>
        <w:tc>
          <w:tcPr>
            <w:tcW w:w="696" w:type="pct"/>
          </w:tcPr>
          <w:p w14:paraId="04A9602F" w14:textId="77777777" w:rsidR="00B07F09" w:rsidRPr="00B07F09" w:rsidRDefault="00B07F09" w:rsidP="00B07F09">
            <w:pPr>
              <w:spacing w:after="0" w:line="240" w:lineRule="auto"/>
              <w:jc w:val="both"/>
            </w:pPr>
          </w:p>
        </w:tc>
        <w:tc>
          <w:tcPr>
            <w:tcW w:w="863" w:type="pct"/>
          </w:tcPr>
          <w:p w14:paraId="70DBA6DD" w14:textId="77777777" w:rsidR="00B07F09" w:rsidRPr="00B07F09" w:rsidRDefault="00B07F09" w:rsidP="00B07F09">
            <w:pPr>
              <w:spacing w:after="0" w:line="240" w:lineRule="auto"/>
              <w:jc w:val="both"/>
            </w:pPr>
          </w:p>
        </w:tc>
      </w:tr>
      <w:tr w:rsidR="00B07F09" w:rsidRPr="00B07F09" w14:paraId="41F93C87" w14:textId="77777777" w:rsidTr="00B07F09">
        <w:trPr>
          <w:jc w:val="center"/>
        </w:trPr>
        <w:tc>
          <w:tcPr>
            <w:tcW w:w="397" w:type="pct"/>
          </w:tcPr>
          <w:p w14:paraId="7B232736" w14:textId="77777777" w:rsidR="00B07F09" w:rsidRPr="00B07F09" w:rsidRDefault="00B07F09" w:rsidP="00B07F09">
            <w:pPr>
              <w:pStyle w:val="a6"/>
              <w:numPr>
                <w:ilvl w:val="0"/>
                <w:numId w:val="73"/>
              </w:numPr>
              <w:spacing w:after="0" w:line="240" w:lineRule="auto"/>
              <w:jc w:val="both"/>
            </w:pPr>
          </w:p>
        </w:tc>
        <w:tc>
          <w:tcPr>
            <w:tcW w:w="2354" w:type="pct"/>
          </w:tcPr>
          <w:p w14:paraId="730D0C84" w14:textId="1C36BDFC" w:rsidR="00B07F09" w:rsidRPr="00B07F09" w:rsidRDefault="00B07F09" w:rsidP="00B07F09">
            <w:pPr>
              <w:spacing w:after="0" w:line="240" w:lineRule="auto"/>
              <w:jc w:val="both"/>
            </w:pPr>
            <w:r w:rsidRPr="00B07F09">
              <w:t>Μέσω του Συστήματος Διαχείρισης Περιεχομένου της πλατφόρμας (CMS), θα πρέπει να  υποστηρίζεται η δυνατότητα μαζικής αποστολής Ειδοποιήσεων – Ενημερώσεων – Δελτίων Τύπου, στους χρήστες της εφαρμογής με την μέθοδο του «PushNotifications». Οι ειδοποιήσεις, θα πρέπει να εμφανίζονται στους χρήστες, ακόμα και όταν η εφαρμογή δεν θα είναι σε λειτουργία. Σε αυτή τη περίπτωση, η συσκευή θα πρέπει να έχει σύνδεση 3G ή WIFI. Ο πολίτης που έχει εγκατεστημένη την εφαρμογή στο κινητό του τηλέφωνο, θα πρέπει να μπορεί να λαμβάνει μηνύματα από τον Δήμο, με τον ίδιο τρόπο που σήμερα λαμβάνει SMS.</w:t>
            </w:r>
          </w:p>
        </w:tc>
        <w:tc>
          <w:tcPr>
            <w:tcW w:w="690" w:type="pct"/>
            <w:vAlign w:val="center"/>
          </w:tcPr>
          <w:p w14:paraId="56A622BB" w14:textId="77777777" w:rsidR="00B07F09" w:rsidRPr="00B07F09" w:rsidRDefault="00B07F09" w:rsidP="00B07F09">
            <w:pPr>
              <w:spacing w:after="0" w:line="240" w:lineRule="auto"/>
              <w:jc w:val="center"/>
            </w:pPr>
            <w:r w:rsidRPr="00B07F09">
              <w:t>ΝΑΙ</w:t>
            </w:r>
          </w:p>
        </w:tc>
        <w:tc>
          <w:tcPr>
            <w:tcW w:w="696" w:type="pct"/>
          </w:tcPr>
          <w:p w14:paraId="3E8F46A9" w14:textId="77777777" w:rsidR="00B07F09" w:rsidRPr="00B07F09" w:rsidRDefault="00B07F09" w:rsidP="00B07F09">
            <w:pPr>
              <w:spacing w:after="0" w:line="240" w:lineRule="auto"/>
              <w:jc w:val="both"/>
            </w:pPr>
          </w:p>
        </w:tc>
        <w:tc>
          <w:tcPr>
            <w:tcW w:w="863" w:type="pct"/>
          </w:tcPr>
          <w:p w14:paraId="19969C5C" w14:textId="77777777" w:rsidR="00B07F09" w:rsidRPr="00B07F09" w:rsidRDefault="00B07F09" w:rsidP="00B07F09">
            <w:pPr>
              <w:spacing w:after="0" w:line="240" w:lineRule="auto"/>
              <w:jc w:val="both"/>
            </w:pPr>
          </w:p>
        </w:tc>
      </w:tr>
      <w:tr w:rsidR="00B07F09" w:rsidRPr="00B07F09" w14:paraId="348A6AD8" w14:textId="77777777" w:rsidTr="00B07F09">
        <w:trPr>
          <w:jc w:val="center"/>
        </w:trPr>
        <w:tc>
          <w:tcPr>
            <w:tcW w:w="397" w:type="pct"/>
          </w:tcPr>
          <w:p w14:paraId="4FEED53D" w14:textId="77777777" w:rsidR="00B07F09" w:rsidRPr="00B07F09" w:rsidRDefault="00B07F09" w:rsidP="00B07F09">
            <w:pPr>
              <w:pStyle w:val="a6"/>
              <w:numPr>
                <w:ilvl w:val="0"/>
                <w:numId w:val="73"/>
              </w:numPr>
              <w:spacing w:after="0" w:line="240" w:lineRule="auto"/>
              <w:jc w:val="both"/>
            </w:pPr>
          </w:p>
        </w:tc>
        <w:tc>
          <w:tcPr>
            <w:tcW w:w="2354" w:type="pct"/>
          </w:tcPr>
          <w:p w14:paraId="1193EF59" w14:textId="0EA44B71" w:rsidR="00B07F09" w:rsidRPr="00B07F09" w:rsidRDefault="00B07F09" w:rsidP="00B07F09">
            <w:pPr>
              <w:spacing w:after="0" w:line="240" w:lineRule="auto"/>
              <w:jc w:val="both"/>
            </w:pPr>
            <w:r w:rsidRPr="00B07F09">
              <w:t>Διαδραστικός Χάρτης</w:t>
            </w:r>
          </w:p>
          <w:p w14:paraId="7351D6D0" w14:textId="77777777" w:rsidR="00B07F09" w:rsidRPr="00B07F09" w:rsidRDefault="00B07F09" w:rsidP="00B07F09">
            <w:pPr>
              <w:spacing w:after="0" w:line="240" w:lineRule="auto"/>
              <w:jc w:val="both"/>
            </w:pPr>
            <w:r w:rsidRPr="00B07F09">
              <w:t xml:space="preserve">Η εφαρμογή θα πρέπει να παρέχει έναν ολοκληρωμένο διαδραστικό χάρτη στον οποίο θα εμφανίζονται όλα τα σημεία ενδιαφέροντος. Η απεικόνιση της πληροφορίας στον χάρτη θα γίνεται με σύγχρονο και κατανοητό στον χρήστη τρόπο, προβάλλοντας τις βασικές πληροφορίες του σημείου, όπως την φωτογραφία και την κατηγορία υπαγωγής. </w:t>
            </w:r>
          </w:p>
          <w:p w14:paraId="25AACD38" w14:textId="77777777" w:rsidR="00B07F09" w:rsidRPr="00B07F09" w:rsidRDefault="00B07F09" w:rsidP="00B07F09">
            <w:pPr>
              <w:spacing w:after="0" w:line="240" w:lineRule="auto"/>
              <w:jc w:val="both"/>
            </w:pPr>
            <w:r w:rsidRPr="00B07F09">
              <w:t xml:space="preserve">Η απεικόνιση των πληροφοριών στον χάρτη θα μπορεί να οριστεί από τον χρήστη, στην προβολή επιλεγμένων κατηγοριών με την χρήση απλών φίλτρων περιορίζοντας την πληροφορία μόνο στα σημεία αναζήτησης. Παράλληλα, κάνοντας χρήση της τεχνολογίας γεωγραφικού προσδιορισμού θέσης, οι χρήστες θα μπορούν να  εντοπίσουν στον χάρτη, τί ακριβώς βρίσκεται δίπλα τους, όπως π.χ. καταστήματα, παρκινγκ, παιδικές χαρές, κλπ. </w:t>
            </w:r>
          </w:p>
          <w:p w14:paraId="248FA74D" w14:textId="77777777" w:rsidR="00B07F09" w:rsidRPr="00B07F09" w:rsidRDefault="00B07F09" w:rsidP="00B07F09">
            <w:pPr>
              <w:spacing w:after="0" w:line="240" w:lineRule="auto"/>
              <w:jc w:val="both"/>
            </w:pPr>
            <w:r w:rsidRPr="00B07F09">
              <w:t>Για κάθε σημείο που προβάλλεται στο χάρτη ο χρήστης μπορεί να πάρει οδηγίες πλοήγησης για τη διαδρομή που πρέπει να ακολουθήσει.</w:t>
            </w:r>
          </w:p>
        </w:tc>
        <w:tc>
          <w:tcPr>
            <w:tcW w:w="690" w:type="pct"/>
            <w:vAlign w:val="center"/>
          </w:tcPr>
          <w:p w14:paraId="3611F32A" w14:textId="77777777" w:rsidR="00B07F09" w:rsidRPr="00B07F09" w:rsidRDefault="00B07F09" w:rsidP="00B07F09">
            <w:pPr>
              <w:spacing w:after="0" w:line="240" w:lineRule="auto"/>
              <w:jc w:val="center"/>
            </w:pPr>
            <w:r w:rsidRPr="00B07F09">
              <w:t>ΝΑΙ</w:t>
            </w:r>
          </w:p>
        </w:tc>
        <w:tc>
          <w:tcPr>
            <w:tcW w:w="696" w:type="pct"/>
          </w:tcPr>
          <w:p w14:paraId="69AA62F4" w14:textId="77777777" w:rsidR="00B07F09" w:rsidRPr="00B07F09" w:rsidRDefault="00B07F09" w:rsidP="00B07F09">
            <w:pPr>
              <w:spacing w:after="0" w:line="240" w:lineRule="auto"/>
              <w:jc w:val="both"/>
            </w:pPr>
          </w:p>
        </w:tc>
        <w:tc>
          <w:tcPr>
            <w:tcW w:w="863" w:type="pct"/>
          </w:tcPr>
          <w:p w14:paraId="48A31C88" w14:textId="77777777" w:rsidR="00B07F09" w:rsidRPr="00B07F09" w:rsidRDefault="00B07F09" w:rsidP="00B07F09">
            <w:pPr>
              <w:spacing w:after="0" w:line="240" w:lineRule="auto"/>
              <w:jc w:val="both"/>
            </w:pPr>
          </w:p>
        </w:tc>
      </w:tr>
      <w:tr w:rsidR="00B07F09" w:rsidRPr="00B07F09" w14:paraId="2CD954D0" w14:textId="77777777" w:rsidTr="00B07F09">
        <w:trPr>
          <w:jc w:val="center"/>
        </w:trPr>
        <w:tc>
          <w:tcPr>
            <w:tcW w:w="397" w:type="pct"/>
          </w:tcPr>
          <w:p w14:paraId="368174CD" w14:textId="77777777" w:rsidR="00B07F09" w:rsidRPr="00B07F09" w:rsidRDefault="00B07F09" w:rsidP="00B07F09">
            <w:pPr>
              <w:pStyle w:val="a6"/>
              <w:numPr>
                <w:ilvl w:val="0"/>
                <w:numId w:val="73"/>
              </w:numPr>
              <w:spacing w:after="0" w:line="240" w:lineRule="auto"/>
              <w:jc w:val="both"/>
            </w:pPr>
          </w:p>
        </w:tc>
        <w:tc>
          <w:tcPr>
            <w:tcW w:w="2354" w:type="pct"/>
          </w:tcPr>
          <w:p w14:paraId="3D31A75A" w14:textId="18775EED" w:rsidR="00B07F09" w:rsidRPr="00B07F09" w:rsidRDefault="00B07F09" w:rsidP="00B07F09">
            <w:pPr>
              <w:spacing w:after="0" w:line="240" w:lineRule="auto"/>
              <w:jc w:val="both"/>
            </w:pPr>
            <w:r w:rsidRPr="00B07F09">
              <w:t>Προβολή Θέσης</w:t>
            </w:r>
          </w:p>
          <w:p w14:paraId="34EDFB17" w14:textId="77777777" w:rsidR="00B07F09" w:rsidRPr="00B07F09" w:rsidRDefault="00B07F09" w:rsidP="00B07F09">
            <w:pPr>
              <w:spacing w:after="0" w:line="240" w:lineRule="auto"/>
              <w:jc w:val="both"/>
            </w:pPr>
            <w:r w:rsidRPr="00B07F09">
              <w:t>Ο χρήστης θα πρέπει να έχει τη δυνατότητα να προβάλει τη θέση του πάνω στον χάρτη (με την χρήση ενσωματωμένης τεχνολογίας GPS, που διαθέτουν πλέον όλα τα mobile smartphone) και βέβαια να φιλτράρει τα σημεία προβολής ανά κατηγορία προβαλλόμενου περιεχόμενου. Η εφαρμογή θα πρέπει να μπορεί να προβάλει τη τρέχουσα θέση του χρήστη, εφόσον διατίθεται αυτή η πληροφορία.</w:t>
            </w:r>
          </w:p>
        </w:tc>
        <w:tc>
          <w:tcPr>
            <w:tcW w:w="690" w:type="pct"/>
            <w:vAlign w:val="center"/>
          </w:tcPr>
          <w:p w14:paraId="28C68191" w14:textId="77777777" w:rsidR="00B07F09" w:rsidRPr="00B07F09" w:rsidRDefault="00B07F09" w:rsidP="00B07F09">
            <w:pPr>
              <w:spacing w:after="0" w:line="240" w:lineRule="auto"/>
              <w:jc w:val="center"/>
            </w:pPr>
            <w:r w:rsidRPr="00B07F09">
              <w:t>ΝΑΙ</w:t>
            </w:r>
          </w:p>
        </w:tc>
        <w:tc>
          <w:tcPr>
            <w:tcW w:w="696" w:type="pct"/>
          </w:tcPr>
          <w:p w14:paraId="626553D7" w14:textId="77777777" w:rsidR="00B07F09" w:rsidRPr="00B07F09" w:rsidRDefault="00B07F09" w:rsidP="00B07F09">
            <w:pPr>
              <w:spacing w:after="0" w:line="240" w:lineRule="auto"/>
              <w:jc w:val="both"/>
            </w:pPr>
          </w:p>
        </w:tc>
        <w:tc>
          <w:tcPr>
            <w:tcW w:w="863" w:type="pct"/>
          </w:tcPr>
          <w:p w14:paraId="644E59D6" w14:textId="77777777" w:rsidR="00B07F09" w:rsidRPr="00B07F09" w:rsidRDefault="00B07F09" w:rsidP="00B07F09">
            <w:pPr>
              <w:spacing w:after="0" w:line="240" w:lineRule="auto"/>
              <w:jc w:val="both"/>
            </w:pPr>
          </w:p>
        </w:tc>
      </w:tr>
      <w:tr w:rsidR="00B07F09" w:rsidRPr="00B07F09" w14:paraId="2ACF1080" w14:textId="77777777" w:rsidTr="00B07F09">
        <w:trPr>
          <w:jc w:val="center"/>
        </w:trPr>
        <w:tc>
          <w:tcPr>
            <w:tcW w:w="397" w:type="pct"/>
          </w:tcPr>
          <w:p w14:paraId="5C6DC665" w14:textId="77777777" w:rsidR="00B07F09" w:rsidRPr="00B07F09" w:rsidRDefault="00B07F09" w:rsidP="00B07F09">
            <w:pPr>
              <w:pStyle w:val="a6"/>
              <w:numPr>
                <w:ilvl w:val="0"/>
                <w:numId w:val="73"/>
              </w:numPr>
              <w:spacing w:after="0" w:line="240" w:lineRule="auto"/>
              <w:jc w:val="both"/>
            </w:pPr>
          </w:p>
        </w:tc>
        <w:tc>
          <w:tcPr>
            <w:tcW w:w="2354" w:type="pct"/>
          </w:tcPr>
          <w:p w14:paraId="289782E2" w14:textId="1F6AB9FC" w:rsidR="00B07F09" w:rsidRPr="00B07F09" w:rsidRDefault="00B07F09" w:rsidP="00B07F09">
            <w:pPr>
              <w:spacing w:after="0" w:line="240" w:lineRule="auto"/>
              <w:jc w:val="both"/>
            </w:pPr>
            <w:r w:rsidRPr="00B07F09">
              <w:t>Δυνατότητα Γεωπροσδιορισμού «Geolocation»</w:t>
            </w:r>
          </w:p>
          <w:p w14:paraId="5784F157" w14:textId="77777777" w:rsidR="00B07F09" w:rsidRPr="00B07F09" w:rsidRDefault="00B07F09" w:rsidP="00B07F09">
            <w:pPr>
              <w:spacing w:after="0" w:line="240" w:lineRule="auto"/>
              <w:jc w:val="both"/>
            </w:pPr>
            <w:r w:rsidRPr="00B07F09">
              <w:t>Η πλατφόρμα, αναγνωρίζοντας την τοποθεσία ενός χρήστη, θα πρέπει να μπορεί να του προσφέρει την καταλληλότερη πληροφόρηση κατά περίπτωση, διασφαλίζοντας το ενδιαφέρον που θα έχει αυτή για το ίδιο. Λαμβάνοντας υπόψη γεωγραφικά δεδομένα, θα πρέπει να μπορεί να ειδοποιεί τον χρήστη ότι βρίσκεται κοντά σε ένα σημείο ενδιαφέροντος που είναι καταχωρημένο στη βάση δεδομένων του συστήματος ή να του προτείνει τα κοντινότερα σε αυτόν σημεία ενδιαφέροντος.</w:t>
            </w:r>
          </w:p>
        </w:tc>
        <w:tc>
          <w:tcPr>
            <w:tcW w:w="690" w:type="pct"/>
            <w:vAlign w:val="center"/>
          </w:tcPr>
          <w:p w14:paraId="222B7D42" w14:textId="77777777" w:rsidR="00B07F09" w:rsidRPr="00B07F09" w:rsidRDefault="00B07F09" w:rsidP="00B07F09">
            <w:pPr>
              <w:spacing w:after="0" w:line="240" w:lineRule="auto"/>
              <w:jc w:val="center"/>
            </w:pPr>
            <w:r w:rsidRPr="00B07F09">
              <w:t>ΝΑΙ</w:t>
            </w:r>
          </w:p>
        </w:tc>
        <w:tc>
          <w:tcPr>
            <w:tcW w:w="696" w:type="pct"/>
          </w:tcPr>
          <w:p w14:paraId="797120F8" w14:textId="77777777" w:rsidR="00B07F09" w:rsidRPr="00B07F09" w:rsidRDefault="00B07F09" w:rsidP="00B07F09">
            <w:pPr>
              <w:spacing w:after="0" w:line="240" w:lineRule="auto"/>
              <w:jc w:val="both"/>
            </w:pPr>
          </w:p>
        </w:tc>
        <w:tc>
          <w:tcPr>
            <w:tcW w:w="863" w:type="pct"/>
          </w:tcPr>
          <w:p w14:paraId="040ABBB0" w14:textId="77777777" w:rsidR="00B07F09" w:rsidRPr="00B07F09" w:rsidRDefault="00B07F09" w:rsidP="00B07F09">
            <w:pPr>
              <w:spacing w:after="0" w:line="240" w:lineRule="auto"/>
              <w:jc w:val="both"/>
            </w:pPr>
          </w:p>
        </w:tc>
      </w:tr>
      <w:tr w:rsidR="00B07F09" w:rsidRPr="00B07F09" w14:paraId="38D82251" w14:textId="77777777" w:rsidTr="00B07F09">
        <w:trPr>
          <w:jc w:val="center"/>
        </w:trPr>
        <w:tc>
          <w:tcPr>
            <w:tcW w:w="397" w:type="pct"/>
          </w:tcPr>
          <w:p w14:paraId="773CA518" w14:textId="77777777" w:rsidR="00B07F09" w:rsidRPr="00B07F09" w:rsidRDefault="00B07F09" w:rsidP="00B07F09">
            <w:pPr>
              <w:pStyle w:val="a6"/>
              <w:numPr>
                <w:ilvl w:val="0"/>
                <w:numId w:val="73"/>
              </w:numPr>
              <w:spacing w:after="0" w:line="240" w:lineRule="auto"/>
              <w:jc w:val="both"/>
            </w:pPr>
          </w:p>
        </w:tc>
        <w:tc>
          <w:tcPr>
            <w:tcW w:w="2354" w:type="pct"/>
          </w:tcPr>
          <w:p w14:paraId="64B8D5DD" w14:textId="7A610653" w:rsidR="00B07F09" w:rsidRPr="00B07F09" w:rsidRDefault="00B07F09" w:rsidP="00B07F09">
            <w:pPr>
              <w:spacing w:after="0" w:line="240" w:lineRule="auto"/>
              <w:jc w:val="both"/>
            </w:pPr>
            <w:r w:rsidRPr="00B07F09">
              <w:t>Δημιουργία Λειτουργίας Αγαπημένων Σελίδων (Favorites)</w:t>
            </w:r>
          </w:p>
          <w:p w14:paraId="21F1778C" w14:textId="77777777" w:rsidR="00B07F09" w:rsidRPr="00B07F09" w:rsidRDefault="00B07F09" w:rsidP="00B07F09">
            <w:pPr>
              <w:spacing w:after="0" w:line="240" w:lineRule="auto"/>
              <w:jc w:val="both"/>
            </w:pPr>
            <w:r w:rsidRPr="00B07F09">
              <w:t>Αυτή η υπηρεσία, θα επιτρέπει στους χρήστες της εφαρμογής να αποθηκεύουν σελίδες αγαπημένων μέσα στην Εφαρμογή. Με ένα κουμπί στο κάτω μέρος κάθε σελίδας, ο χρήστης της εφαρμογής, θα μπορεί να αποθηκεύει τις σελίδες που τον ενδιαφέρουν κατά κύριο λόγο, ως αγαπημένες.</w:t>
            </w:r>
          </w:p>
          <w:p w14:paraId="4783FDCA" w14:textId="77777777" w:rsidR="00B07F09" w:rsidRPr="00B07F09" w:rsidRDefault="00B07F09" w:rsidP="00B07F09">
            <w:pPr>
              <w:spacing w:after="0" w:line="240" w:lineRule="auto"/>
              <w:jc w:val="both"/>
            </w:pPr>
            <w:r w:rsidRPr="00B07F09">
              <w:t>Βασικά χαρακτηριστικά αυτής της λειτουργίας θα είναι:</w:t>
            </w:r>
          </w:p>
          <w:p w14:paraId="2DAC169C" w14:textId="77777777" w:rsidR="00B07F09" w:rsidRPr="00B07F09" w:rsidRDefault="00B07F09" w:rsidP="00B07F09">
            <w:pPr>
              <w:spacing w:after="0" w:line="240" w:lineRule="auto"/>
              <w:jc w:val="both"/>
            </w:pPr>
            <w:r w:rsidRPr="00B07F09">
              <w:t>Κουμπί «Αγαπημένα» στο κάτω μέρος κάθε σελίδας, για την Προσθήκη στα Αγαπημένα, της τρέχουσας σελίδας</w:t>
            </w:r>
          </w:p>
          <w:p w14:paraId="3DEC2B8C" w14:textId="77777777" w:rsidR="00B07F09" w:rsidRPr="00B07F09" w:rsidRDefault="00B07F09" w:rsidP="00B07F09">
            <w:pPr>
              <w:spacing w:after="0" w:line="240" w:lineRule="auto"/>
              <w:jc w:val="both"/>
            </w:pPr>
            <w:r w:rsidRPr="00B07F09">
              <w:t>Ξεχωριστό μενού, «Αγαπημένα» όπου θα υπάρχουν οι συντομεύσεις με τις αγαπημένες σελίδες.</w:t>
            </w:r>
          </w:p>
          <w:p w14:paraId="284F81A3" w14:textId="77777777" w:rsidR="00B07F09" w:rsidRPr="00B07F09" w:rsidRDefault="00B07F09" w:rsidP="00B07F09">
            <w:pPr>
              <w:spacing w:after="0" w:line="240" w:lineRule="auto"/>
              <w:jc w:val="both"/>
            </w:pPr>
            <w:r w:rsidRPr="00B07F09">
              <w:t>Λειτουργία για όλες τις σελίδες της εφαρμογής</w:t>
            </w:r>
          </w:p>
          <w:p w14:paraId="0D2D13A6" w14:textId="77777777" w:rsidR="00B07F09" w:rsidRPr="00B07F09" w:rsidRDefault="00B07F09" w:rsidP="00B07F09">
            <w:pPr>
              <w:spacing w:after="0" w:line="240" w:lineRule="auto"/>
              <w:jc w:val="both"/>
            </w:pPr>
            <w:r w:rsidRPr="00B07F09">
              <w:t>Αφαίρεση της τρέχουσας σελίδας από τα Αγαπημένα εάν ξαναπατηθεί το κουμπί «Αγαπημένα»</w:t>
            </w:r>
          </w:p>
        </w:tc>
        <w:tc>
          <w:tcPr>
            <w:tcW w:w="690" w:type="pct"/>
            <w:vAlign w:val="center"/>
          </w:tcPr>
          <w:p w14:paraId="15577B15" w14:textId="77777777" w:rsidR="00B07F09" w:rsidRPr="00B07F09" w:rsidRDefault="00B07F09" w:rsidP="00B07F09">
            <w:pPr>
              <w:spacing w:after="0" w:line="240" w:lineRule="auto"/>
              <w:jc w:val="center"/>
            </w:pPr>
            <w:r w:rsidRPr="00B07F09">
              <w:t>ΝΑΙ</w:t>
            </w:r>
          </w:p>
        </w:tc>
        <w:tc>
          <w:tcPr>
            <w:tcW w:w="696" w:type="pct"/>
          </w:tcPr>
          <w:p w14:paraId="58199BCF" w14:textId="77777777" w:rsidR="00B07F09" w:rsidRPr="00B07F09" w:rsidRDefault="00B07F09" w:rsidP="00B07F09">
            <w:pPr>
              <w:spacing w:after="0" w:line="240" w:lineRule="auto"/>
              <w:jc w:val="both"/>
            </w:pPr>
          </w:p>
        </w:tc>
        <w:tc>
          <w:tcPr>
            <w:tcW w:w="863" w:type="pct"/>
          </w:tcPr>
          <w:p w14:paraId="697B4377" w14:textId="77777777" w:rsidR="00B07F09" w:rsidRPr="00B07F09" w:rsidRDefault="00B07F09" w:rsidP="00B07F09">
            <w:pPr>
              <w:spacing w:after="0" w:line="240" w:lineRule="auto"/>
              <w:jc w:val="both"/>
            </w:pPr>
          </w:p>
        </w:tc>
      </w:tr>
      <w:tr w:rsidR="00B07F09" w:rsidRPr="00B07F09" w14:paraId="229DE30B" w14:textId="77777777" w:rsidTr="00B07F09">
        <w:trPr>
          <w:jc w:val="center"/>
        </w:trPr>
        <w:tc>
          <w:tcPr>
            <w:tcW w:w="397" w:type="pct"/>
          </w:tcPr>
          <w:p w14:paraId="66FF2B6D" w14:textId="77777777" w:rsidR="00B07F09" w:rsidRPr="00B07F09" w:rsidRDefault="00B07F09" w:rsidP="00B07F09">
            <w:pPr>
              <w:pStyle w:val="a6"/>
              <w:numPr>
                <w:ilvl w:val="0"/>
                <w:numId w:val="73"/>
              </w:numPr>
              <w:spacing w:after="0" w:line="240" w:lineRule="auto"/>
              <w:jc w:val="both"/>
            </w:pPr>
          </w:p>
        </w:tc>
        <w:tc>
          <w:tcPr>
            <w:tcW w:w="2354" w:type="pct"/>
          </w:tcPr>
          <w:p w14:paraId="56A96174" w14:textId="6C968F2A" w:rsidR="00B07F09" w:rsidRPr="00B07F09" w:rsidRDefault="00B07F09" w:rsidP="00B07F09">
            <w:pPr>
              <w:spacing w:after="0" w:line="240" w:lineRule="auto"/>
              <w:jc w:val="both"/>
            </w:pPr>
            <w:r w:rsidRPr="00B07F09">
              <w:t>Μενού Πλέγματος (GridMenu)</w:t>
            </w:r>
          </w:p>
          <w:p w14:paraId="3B0C8BCA" w14:textId="77777777" w:rsidR="00B07F09" w:rsidRPr="00B07F09" w:rsidRDefault="00B07F09" w:rsidP="00B07F09">
            <w:pPr>
              <w:spacing w:after="0" w:line="240" w:lineRule="auto"/>
              <w:jc w:val="both"/>
            </w:pPr>
            <w:r w:rsidRPr="00B07F09">
              <w:t xml:space="preserve">Η παρουσίαση των κατηγοριών θα πρέπει να γίνεται με τη βοήθεια Μενού Πλέγματος, (GridMenu). Το μενού πλέγματος θα πρέπει να επιτρέπει την απεικόνιση της κεντρικής οθόνης, ως πλέγμα αντί για λίστα, ενώ ο διαχειριστής του Συστήματος, θα πρέπει να μπορεί να επιλέξει από λίστα επιλογών, την γραφική απεικόνιση της πληροφορίας. Για το λόγο αυτό, θα πρέπει να του δοθεί η δυνατότητα, να επιλέγει ανάμεσα σε διάφορες μορφές μενού πλέγματος. </w:t>
            </w:r>
          </w:p>
          <w:p w14:paraId="6B5B8664" w14:textId="77777777" w:rsidR="00B07F09" w:rsidRPr="00B07F09" w:rsidRDefault="00B07F09" w:rsidP="00B07F09">
            <w:pPr>
              <w:spacing w:after="0" w:line="240" w:lineRule="auto"/>
              <w:jc w:val="both"/>
            </w:pPr>
            <w:r w:rsidRPr="00B07F09">
              <w:t>Είναι σημαντικό να δύνεται η δυνατότητα από το CMS να αλλάζει ο τρόπος παρουσίασης της πληροφορίας ακόμα και ανάμεσα σε λειτουργίες της Εφαρμογής. Ο Υποψήφιος ανάδοχος πρέπει να αποδείξει πως μπορεί να παρέχει αυτή τη δυνατότητα.</w:t>
            </w:r>
          </w:p>
        </w:tc>
        <w:tc>
          <w:tcPr>
            <w:tcW w:w="690" w:type="pct"/>
            <w:vAlign w:val="center"/>
          </w:tcPr>
          <w:p w14:paraId="313FAB81" w14:textId="77777777" w:rsidR="00B07F09" w:rsidRPr="00B07F09" w:rsidRDefault="00B07F09" w:rsidP="00B07F09">
            <w:pPr>
              <w:spacing w:after="0" w:line="240" w:lineRule="auto"/>
              <w:jc w:val="center"/>
            </w:pPr>
            <w:r w:rsidRPr="00B07F09">
              <w:t>ΝΑΙ</w:t>
            </w:r>
          </w:p>
        </w:tc>
        <w:tc>
          <w:tcPr>
            <w:tcW w:w="696" w:type="pct"/>
          </w:tcPr>
          <w:p w14:paraId="72A35365" w14:textId="77777777" w:rsidR="00B07F09" w:rsidRPr="00B07F09" w:rsidRDefault="00B07F09" w:rsidP="00B07F09">
            <w:pPr>
              <w:spacing w:after="0" w:line="240" w:lineRule="auto"/>
              <w:jc w:val="both"/>
            </w:pPr>
          </w:p>
        </w:tc>
        <w:tc>
          <w:tcPr>
            <w:tcW w:w="863" w:type="pct"/>
          </w:tcPr>
          <w:p w14:paraId="7EC33A3B" w14:textId="77777777" w:rsidR="00B07F09" w:rsidRPr="00B07F09" w:rsidRDefault="00B07F09" w:rsidP="00B07F09">
            <w:pPr>
              <w:spacing w:after="0" w:line="240" w:lineRule="auto"/>
              <w:jc w:val="both"/>
            </w:pPr>
          </w:p>
        </w:tc>
      </w:tr>
      <w:tr w:rsidR="00B07F09" w:rsidRPr="00B07F09" w14:paraId="1A067E8E" w14:textId="77777777" w:rsidTr="00B07F09">
        <w:trPr>
          <w:jc w:val="center"/>
        </w:trPr>
        <w:tc>
          <w:tcPr>
            <w:tcW w:w="397" w:type="pct"/>
          </w:tcPr>
          <w:p w14:paraId="2389852B" w14:textId="77777777" w:rsidR="00B07F09" w:rsidRPr="00B07F09" w:rsidRDefault="00B07F09" w:rsidP="00B07F09">
            <w:pPr>
              <w:pStyle w:val="a6"/>
              <w:numPr>
                <w:ilvl w:val="0"/>
                <w:numId w:val="73"/>
              </w:numPr>
              <w:spacing w:after="0" w:line="240" w:lineRule="auto"/>
              <w:jc w:val="both"/>
            </w:pPr>
          </w:p>
        </w:tc>
        <w:tc>
          <w:tcPr>
            <w:tcW w:w="2354" w:type="pct"/>
          </w:tcPr>
          <w:p w14:paraId="1E1BEF58" w14:textId="6631E776" w:rsidR="00B07F09" w:rsidRPr="00B07F09" w:rsidRDefault="00B07F09" w:rsidP="00B07F09">
            <w:pPr>
              <w:spacing w:after="0" w:line="240" w:lineRule="auto"/>
              <w:jc w:val="both"/>
            </w:pPr>
            <w:r w:rsidRPr="00B07F09">
              <w:t>Λήψη της εφαρμογής και μέσω τεχνολογίας QR-Code</w:t>
            </w:r>
          </w:p>
          <w:p w14:paraId="30B9CE59" w14:textId="77777777" w:rsidR="00B07F09" w:rsidRPr="00B07F09" w:rsidRDefault="00B07F09" w:rsidP="00B07F09">
            <w:pPr>
              <w:spacing w:after="0" w:line="240" w:lineRule="auto"/>
              <w:jc w:val="both"/>
            </w:pPr>
            <w:r w:rsidRPr="00B07F09">
              <w:t>Εναλλακτικά, για τους χρήστες που διαθέτουν λογισμικό ανάγνωσης QR κωδικών (code) στο κινητό τους, ο Ανάδοχος θα πρέπει να παραδώσει στον Δήμο, έναν έξυπνο κωδικό QR που, ανάλογα με τη συσκευή, ανακατευθύνει το χρήστη να κατεβάσει τη σωστή έκδοση της εφαρμογής.</w:t>
            </w:r>
          </w:p>
        </w:tc>
        <w:tc>
          <w:tcPr>
            <w:tcW w:w="690" w:type="pct"/>
            <w:vAlign w:val="center"/>
          </w:tcPr>
          <w:p w14:paraId="632DFBD4" w14:textId="77777777" w:rsidR="00B07F09" w:rsidRPr="00B07F09" w:rsidRDefault="00B07F09" w:rsidP="00B07F09">
            <w:pPr>
              <w:spacing w:after="0" w:line="240" w:lineRule="auto"/>
              <w:jc w:val="center"/>
            </w:pPr>
            <w:r w:rsidRPr="00B07F09">
              <w:t>ΝΑΙ</w:t>
            </w:r>
          </w:p>
        </w:tc>
        <w:tc>
          <w:tcPr>
            <w:tcW w:w="696" w:type="pct"/>
          </w:tcPr>
          <w:p w14:paraId="7622E980" w14:textId="77777777" w:rsidR="00B07F09" w:rsidRPr="00B07F09" w:rsidRDefault="00B07F09" w:rsidP="00B07F09">
            <w:pPr>
              <w:spacing w:after="0" w:line="240" w:lineRule="auto"/>
              <w:jc w:val="both"/>
            </w:pPr>
          </w:p>
        </w:tc>
        <w:tc>
          <w:tcPr>
            <w:tcW w:w="863" w:type="pct"/>
          </w:tcPr>
          <w:p w14:paraId="3464CC83" w14:textId="77777777" w:rsidR="00B07F09" w:rsidRPr="00B07F09" w:rsidRDefault="00B07F09" w:rsidP="00B07F09">
            <w:pPr>
              <w:spacing w:after="0" w:line="240" w:lineRule="auto"/>
              <w:jc w:val="both"/>
            </w:pPr>
          </w:p>
        </w:tc>
      </w:tr>
      <w:bookmarkEnd w:id="53"/>
    </w:tbl>
    <w:p w14:paraId="0631D393" w14:textId="77777777" w:rsidR="00B07F09" w:rsidRPr="00B07F09" w:rsidRDefault="00B07F09" w:rsidP="00B07F09">
      <w:pPr>
        <w:spacing w:after="0" w:line="240" w:lineRule="auto"/>
        <w:jc w:val="both"/>
      </w:pPr>
    </w:p>
    <w:p w14:paraId="408E548B" w14:textId="77777777" w:rsidR="00B07F09" w:rsidRPr="00B07F09" w:rsidRDefault="00B07F09" w:rsidP="00B07F09">
      <w:pPr>
        <w:spacing w:after="0" w:line="240" w:lineRule="auto"/>
        <w:jc w:val="both"/>
      </w:pPr>
    </w:p>
    <w:p w14:paraId="2F4E1D6E" w14:textId="77777777" w:rsidR="00B07F09" w:rsidRPr="00B07F09" w:rsidRDefault="00B07F09" w:rsidP="00B07F09">
      <w:pPr>
        <w:spacing w:after="0" w:line="240" w:lineRule="auto"/>
        <w:jc w:val="both"/>
      </w:pPr>
    </w:p>
    <w:p w14:paraId="62CBE2FF" w14:textId="77777777" w:rsidR="00B07F09" w:rsidRPr="00B07F09" w:rsidRDefault="00B07F09" w:rsidP="00B07F09">
      <w:pPr>
        <w:spacing w:after="0" w:line="240" w:lineRule="auto"/>
        <w:jc w:val="both"/>
      </w:pPr>
      <w:r w:rsidRPr="00B07F09">
        <w:t>3.9.1.4 Δράση 4: Ψηφιακή Πλατφόρμα διαχείρισης ευπαθών ομάδων (Δράση 14 Marketplace)</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7"/>
        <w:gridCol w:w="3339"/>
        <w:gridCol w:w="1303"/>
        <w:gridCol w:w="1410"/>
        <w:gridCol w:w="1823"/>
        <w:tblGridChange w:id="54">
          <w:tblGrid>
            <w:gridCol w:w="856"/>
            <w:gridCol w:w="421"/>
            <w:gridCol w:w="157"/>
            <w:gridCol w:w="3182"/>
            <w:gridCol w:w="392"/>
            <w:gridCol w:w="911"/>
            <w:gridCol w:w="259"/>
            <w:gridCol w:w="1151"/>
            <w:gridCol w:w="106"/>
            <w:gridCol w:w="1717"/>
            <w:gridCol w:w="222"/>
          </w:tblGrid>
        </w:tblGridChange>
      </w:tblGrid>
      <w:tr w:rsidR="00B07F09" w:rsidRPr="00B07F09" w14:paraId="7FCD79EA" w14:textId="77777777" w:rsidTr="00B07F09">
        <w:trPr>
          <w:cantSplit/>
          <w:trHeight w:val="480"/>
          <w:tblHeader/>
        </w:trPr>
        <w:tc>
          <w:tcPr>
            <w:tcW w:w="1277" w:type="dxa"/>
            <w:shd w:val="clear" w:color="auto" w:fill="C0C0C0"/>
            <w:tcMar>
              <w:top w:w="0" w:type="dxa"/>
              <w:left w:w="108" w:type="dxa"/>
              <w:bottom w:w="0" w:type="dxa"/>
              <w:right w:w="108" w:type="dxa"/>
            </w:tcMar>
            <w:vAlign w:val="center"/>
          </w:tcPr>
          <w:p w14:paraId="42D028E7" w14:textId="77777777" w:rsidR="00B07F09" w:rsidRPr="00B07F09" w:rsidRDefault="00B07F09" w:rsidP="00B07F09">
            <w:pPr>
              <w:spacing w:after="0" w:line="240" w:lineRule="auto"/>
              <w:jc w:val="both"/>
            </w:pPr>
            <w:bookmarkStart w:id="55" w:name="_Toc116484991"/>
            <w:r w:rsidRPr="00B07F09">
              <w:t>Α/Α</w:t>
            </w:r>
          </w:p>
        </w:tc>
        <w:tc>
          <w:tcPr>
            <w:tcW w:w="3339" w:type="dxa"/>
            <w:shd w:val="clear" w:color="auto" w:fill="C0C0C0"/>
            <w:tcMar>
              <w:top w:w="0" w:type="dxa"/>
              <w:left w:w="108" w:type="dxa"/>
              <w:bottom w:w="0" w:type="dxa"/>
              <w:right w:w="108" w:type="dxa"/>
            </w:tcMar>
            <w:vAlign w:val="center"/>
          </w:tcPr>
          <w:p w14:paraId="46BDFEB5" w14:textId="77777777" w:rsidR="00B07F09" w:rsidRPr="00B07F09" w:rsidRDefault="00B07F09" w:rsidP="00B07F09">
            <w:pPr>
              <w:spacing w:after="0" w:line="240" w:lineRule="auto"/>
              <w:jc w:val="both"/>
            </w:pPr>
            <w:r w:rsidRPr="00B07F09">
              <w:t>ΠΡΟΔΙΑΓΡΑΦΗ</w:t>
            </w:r>
          </w:p>
        </w:tc>
        <w:tc>
          <w:tcPr>
            <w:tcW w:w="1303" w:type="dxa"/>
            <w:shd w:val="clear" w:color="auto" w:fill="C0C0C0"/>
            <w:tcMar>
              <w:top w:w="0" w:type="dxa"/>
              <w:left w:w="108" w:type="dxa"/>
              <w:bottom w:w="0" w:type="dxa"/>
              <w:right w:w="108" w:type="dxa"/>
            </w:tcMar>
            <w:vAlign w:val="center"/>
          </w:tcPr>
          <w:p w14:paraId="01E148F7" w14:textId="77777777" w:rsidR="00B07F09" w:rsidRPr="00B07F09" w:rsidRDefault="00B07F09" w:rsidP="00B07F09">
            <w:pPr>
              <w:spacing w:after="0" w:line="240" w:lineRule="auto"/>
              <w:jc w:val="both"/>
            </w:pPr>
            <w:r w:rsidRPr="00B07F09">
              <w:t>ΑΠΑΙΤΗΣΗ</w:t>
            </w:r>
          </w:p>
        </w:tc>
        <w:tc>
          <w:tcPr>
            <w:tcW w:w="1410" w:type="dxa"/>
            <w:shd w:val="clear" w:color="auto" w:fill="C0C0C0"/>
            <w:tcMar>
              <w:top w:w="0" w:type="dxa"/>
              <w:left w:w="108" w:type="dxa"/>
              <w:bottom w:w="0" w:type="dxa"/>
              <w:right w:w="108" w:type="dxa"/>
            </w:tcMar>
            <w:vAlign w:val="center"/>
          </w:tcPr>
          <w:p w14:paraId="3AB8CBBA" w14:textId="77777777" w:rsidR="00B07F09" w:rsidRPr="00B07F09" w:rsidRDefault="00B07F09" w:rsidP="00B07F09">
            <w:pPr>
              <w:spacing w:after="0" w:line="240" w:lineRule="auto"/>
              <w:jc w:val="both"/>
            </w:pPr>
            <w:r w:rsidRPr="00B07F09">
              <w:t>ΑΠΑΝΤΗΣΗ</w:t>
            </w:r>
          </w:p>
        </w:tc>
        <w:tc>
          <w:tcPr>
            <w:tcW w:w="1823" w:type="dxa"/>
            <w:shd w:val="clear" w:color="auto" w:fill="C0C0C0"/>
            <w:vAlign w:val="center"/>
          </w:tcPr>
          <w:p w14:paraId="5E6C678D" w14:textId="77777777" w:rsidR="00B07F09" w:rsidRPr="00B07F09" w:rsidRDefault="00B07F09" w:rsidP="00B07F09">
            <w:pPr>
              <w:spacing w:after="0" w:line="240" w:lineRule="auto"/>
              <w:jc w:val="both"/>
            </w:pPr>
            <w:r w:rsidRPr="00B07F09">
              <w:t>ΠΑΡΑΠΟΜΠΗ</w:t>
            </w:r>
          </w:p>
        </w:tc>
      </w:tr>
      <w:tr w:rsidR="00B07F09" w:rsidRPr="00B07F09" w:rsidDel="00F74A62" w14:paraId="1BC793E4" w14:textId="77777777" w:rsidTr="00B07F09">
        <w:tblPrEx>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Change w:id="56" w:author="A L" w:date="2024-12-19T21:14: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blPrExChange>
        </w:tblPrEx>
        <w:trPr>
          <w:del w:id="57" w:author="A L" w:date="2024-12-19T21:14:00Z"/>
          <w:trPrChange w:id="58" w:author="A L" w:date="2024-12-19T21:14:00Z">
            <w:trPr>
              <w:gridBefore w:val="1"/>
            </w:trPr>
          </w:trPrChange>
        </w:trPr>
        <w:tc>
          <w:tcPr>
            <w:tcW w:w="1277" w:type="dxa"/>
            <w:tcMar>
              <w:top w:w="0" w:type="dxa"/>
              <w:left w:w="108" w:type="dxa"/>
              <w:bottom w:w="0" w:type="dxa"/>
              <w:right w:w="108" w:type="dxa"/>
            </w:tcMar>
            <w:vAlign w:val="center"/>
            <w:tcPrChange w:id="59" w:author="A L" w:date="2024-12-19T21:14:00Z">
              <w:tcPr>
                <w:tcW w:w="0" w:type="auto"/>
                <w:gridSpan w:val="2"/>
                <w:tcMar>
                  <w:top w:w="0" w:type="dxa"/>
                  <w:left w:w="108" w:type="dxa"/>
                  <w:bottom w:w="0" w:type="dxa"/>
                  <w:right w:w="108" w:type="dxa"/>
                </w:tcMar>
                <w:vAlign w:val="center"/>
              </w:tcPr>
            </w:tcPrChange>
          </w:tcPr>
          <w:p w14:paraId="08CB0337" w14:textId="77777777" w:rsidR="00B07F09" w:rsidRPr="00B07F09" w:rsidDel="00F74A62" w:rsidRDefault="00B07F09" w:rsidP="00B07F09">
            <w:pPr>
              <w:spacing w:after="0" w:line="240" w:lineRule="auto"/>
              <w:jc w:val="both"/>
              <w:rPr>
                <w:del w:id="60" w:author="A L" w:date="2024-12-19T21:14:00Z"/>
              </w:rPr>
            </w:pPr>
          </w:p>
        </w:tc>
        <w:tc>
          <w:tcPr>
            <w:tcW w:w="3339" w:type="dxa"/>
            <w:tcMar>
              <w:top w:w="0" w:type="dxa"/>
              <w:left w:w="108" w:type="dxa"/>
              <w:bottom w:w="0" w:type="dxa"/>
              <w:right w:w="108" w:type="dxa"/>
            </w:tcMar>
            <w:vAlign w:val="center"/>
            <w:tcPrChange w:id="61" w:author="A L" w:date="2024-12-19T21:14:00Z">
              <w:tcPr>
                <w:tcW w:w="3574" w:type="dxa"/>
                <w:gridSpan w:val="2"/>
                <w:tcMar>
                  <w:top w:w="0" w:type="dxa"/>
                  <w:left w:w="108" w:type="dxa"/>
                  <w:bottom w:w="0" w:type="dxa"/>
                  <w:right w:w="108" w:type="dxa"/>
                </w:tcMar>
                <w:vAlign w:val="center"/>
              </w:tcPr>
            </w:tcPrChange>
          </w:tcPr>
          <w:p w14:paraId="6F471C89" w14:textId="77777777" w:rsidR="00B07F09" w:rsidRPr="00B07F09" w:rsidDel="00F74A62" w:rsidRDefault="00B07F09" w:rsidP="00B07F09">
            <w:pPr>
              <w:spacing w:after="0" w:line="240" w:lineRule="auto"/>
              <w:jc w:val="both"/>
              <w:rPr>
                <w:del w:id="62" w:author="A L" w:date="2024-12-19T21:14:00Z"/>
              </w:rPr>
            </w:pPr>
            <w:del w:id="63" w:author="A L" w:date="2024-12-19T21:14:00Z">
              <w:r w:rsidRPr="00B07F09" w:rsidDel="00F74A62">
                <w:delText>Ανάπτυξη με τεχνολογία typescript ανοικτού κώδικα</w:delText>
              </w:r>
            </w:del>
          </w:p>
        </w:tc>
        <w:tc>
          <w:tcPr>
            <w:tcW w:w="1303" w:type="dxa"/>
            <w:tcMar>
              <w:top w:w="0" w:type="dxa"/>
              <w:left w:w="108" w:type="dxa"/>
              <w:bottom w:w="0" w:type="dxa"/>
              <w:right w:w="108" w:type="dxa"/>
            </w:tcMar>
            <w:vAlign w:val="center"/>
            <w:tcPrChange w:id="64" w:author="A L" w:date="2024-12-19T21:14:00Z">
              <w:tcPr>
                <w:tcW w:w="1119" w:type="dxa"/>
                <w:gridSpan w:val="2"/>
                <w:tcMar>
                  <w:top w:w="0" w:type="dxa"/>
                  <w:left w:w="108" w:type="dxa"/>
                  <w:bottom w:w="0" w:type="dxa"/>
                  <w:right w:w="108" w:type="dxa"/>
                </w:tcMar>
                <w:vAlign w:val="center"/>
              </w:tcPr>
            </w:tcPrChange>
          </w:tcPr>
          <w:p w14:paraId="161E9F85" w14:textId="77777777" w:rsidR="00B07F09" w:rsidRPr="00B07F09" w:rsidDel="00F74A62" w:rsidRDefault="00B07F09" w:rsidP="00B07F09">
            <w:pPr>
              <w:spacing w:after="0" w:line="240" w:lineRule="auto"/>
              <w:jc w:val="both"/>
              <w:rPr>
                <w:del w:id="65" w:author="A L" w:date="2024-12-19T21:14:00Z"/>
              </w:rPr>
            </w:pPr>
            <w:del w:id="66" w:author="A L" w:date="2024-12-19T21:14:00Z">
              <w:r w:rsidRPr="00B07F09" w:rsidDel="00F74A62">
                <w:delText>ΝΑΙ</w:delText>
              </w:r>
            </w:del>
          </w:p>
        </w:tc>
        <w:tc>
          <w:tcPr>
            <w:tcW w:w="1410" w:type="dxa"/>
            <w:tcMar>
              <w:top w:w="0" w:type="dxa"/>
              <w:left w:w="108" w:type="dxa"/>
              <w:bottom w:w="0" w:type="dxa"/>
              <w:right w:w="108" w:type="dxa"/>
            </w:tcMar>
            <w:vAlign w:val="center"/>
            <w:tcPrChange w:id="67" w:author="A L" w:date="2024-12-19T21:14:00Z">
              <w:tcPr>
                <w:tcW w:w="1241" w:type="dxa"/>
                <w:gridSpan w:val="2"/>
                <w:tcMar>
                  <w:top w:w="0" w:type="dxa"/>
                  <w:left w:w="108" w:type="dxa"/>
                  <w:bottom w:w="0" w:type="dxa"/>
                  <w:right w:w="108" w:type="dxa"/>
                </w:tcMar>
                <w:vAlign w:val="center"/>
              </w:tcPr>
            </w:tcPrChange>
          </w:tcPr>
          <w:p w14:paraId="2FDA6C96" w14:textId="77777777" w:rsidR="00B07F09" w:rsidRPr="00B07F09" w:rsidDel="00F74A62" w:rsidRDefault="00B07F09" w:rsidP="00B07F09">
            <w:pPr>
              <w:spacing w:after="0" w:line="240" w:lineRule="auto"/>
              <w:jc w:val="both"/>
              <w:rPr>
                <w:del w:id="68" w:author="A L" w:date="2024-12-19T21:14:00Z"/>
              </w:rPr>
            </w:pPr>
          </w:p>
        </w:tc>
        <w:tc>
          <w:tcPr>
            <w:tcW w:w="1823" w:type="dxa"/>
            <w:tcMar>
              <w:top w:w="0" w:type="dxa"/>
              <w:left w:w="108" w:type="dxa"/>
              <w:bottom w:w="0" w:type="dxa"/>
              <w:right w:w="108" w:type="dxa"/>
            </w:tcMar>
            <w:vAlign w:val="center"/>
            <w:tcPrChange w:id="69" w:author="A L" w:date="2024-12-19T21:14:00Z">
              <w:tcPr>
                <w:tcW w:w="1939" w:type="dxa"/>
                <w:gridSpan w:val="2"/>
                <w:tcMar>
                  <w:top w:w="0" w:type="dxa"/>
                  <w:left w:w="108" w:type="dxa"/>
                  <w:bottom w:w="0" w:type="dxa"/>
                  <w:right w:w="108" w:type="dxa"/>
                </w:tcMar>
                <w:vAlign w:val="center"/>
              </w:tcPr>
            </w:tcPrChange>
          </w:tcPr>
          <w:p w14:paraId="698483F7" w14:textId="77777777" w:rsidR="00B07F09" w:rsidRPr="00B07F09" w:rsidDel="00F74A62" w:rsidRDefault="00B07F09" w:rsidP="00B07F09">
            <w:pPr>
              <w:spacing w:after="0" w:line="240" w:lineRule="auto"/>
              <w:jc w:val="both"/>
              <w:rPr>
                <w:del w:id="70" w:author="A L" w:date="2024-12-19T21:14:00Z"/>
              </w:rPr>
            </w:pPr>
          </w:p>
        </w:tc>
      </w:tr>
      <w:tr w:rsidR="00B07F09" w:rsidRPr="00B07F09" w14:paraId="50BFE225" w14:textId="77777777" w:rsidTr="00B07F09">
        <w:tblPrEx>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Change w:id="71" w:author="A L" w:date="2024-12-19T21:14: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blPrExChange>
        </w:tblPrEx>
        <w:trPr>
          <w:trPrChange w:id="72" w:author="A L" w:date="2024-12-19T21:14:00Z">
            <w:trPr>
              <w:gridBefore w:val="1"/>
            </w:trPr>
          </w:trPrChange>
        </w:trPr>
        <w:tc>
          <w:tcPr>
            <w:tcW w:w="1277" w:type="dxa"/>
            <w:tcMar>
              <w:top w:w="0" w:type="dxa"/>
              <w:left w:w="108" w:type="dxa"/>
              <w:bottom w:w="0" w:type="dxa"/>
              <w:right w:w="108" w:type="dxa"/>
            </w:tcMar>
            <w:vAlign w:val="center"/>
            <w:tcPrChange w:id="73" w:author="A L" w:date="2024-12-19T21:14:00Z">
              <w:tcPr>
                <w:tcW w:w="0" w:type="auto"/>
                <w:gridSpan w:val="2"/>
                <w:tcMar>
                  <w:top w:w="0" w:type="dxa"/>
                  <w:left w:w="108" w:type="dxa"/>
                  <w:bottom w:w="0" w:type="dxa"/>
                  <w:right w:w="108" w:type="dxa"/>
                </w:tcMar>
                <w:vAlign w:val="center"/>
              </w:tcPr>
            </w:tcPrChange>
          </w:tcPr>
          <w:p w14:paraId="528160A7" w14:textId="77777777" w:rsidR="00B07F09" w:rsidRPr="00B07F09" w:rsidRDefault="00B07F09" w:rsidP="00B07F09">
            <w:pPr>
              <w:pStyle w:val="a6"/>
              <w:numPr>
                <w:ilvl w:val="0"/>
                <w:numId w:val="74"/>
              </w:numPr>
              <w:spacing w:after="0" w:line="240" w:lineRule="auto"/>
              <w:jc w:val="both"/>
              <w:pPrChange w:id="74" w:author="A L" w:date="2024-12-19T22:22:00Z">
                <w:pPr>
                  <w:numPr>
                    <w:numId w:val="37"/>
                  </w:numPr>
                  <w:spacing w:after="0"/>
                  <w:ind w:left="1080" w:hanging="720"/>
                </w:pPr>
              </w:pPrChange>
            </w:pPr>
          </w:p>
        </w:tc>
        <w:tc>
          <w:tcPr>
            <w:tcW w:w="3339" w:type="dxa"/>
            <w:tcMar>
              <w:top w:w="0" w:type="dxa"/>
              <w:left w:w="108" w:type="dxa"/>
              <w:bottom w:w="0" w:type="dxa"/>
              <w:right w:w="108" w:type="dxa"/>
            </w:tcMar>
            <w:vAlign w:val="center"/>
            <w:tcPrChange w:id="75" w:author="A L" w:date="2024-12-19T21:14:00Z">
              <w:tcPr>
                <w:tcW w:w="3574" w:type="dxa"/>
                <w:gridSpan w:val="2"/>
                <w:tcMar>
                  <w:top w:w="0" w:type="dxa"/>
                  <w:left w:w="108" w:type="dxa"/>
                  <w:bottom w:w="0" w:type="dxa"/>
                  <w:right w:w="108" w:type="dxa"/>
                </w:tcMar>
                <w:vAlign w:val="center"/>
              </w:tcPr>
            </w:tcPrChange>
          </w:tcPr>
          <w:p w14:paraId="4865C3CE" w14:textId="77777777" w:rsidR="00B07F09" w:rsidRPr="00B07F09" w:rsidRDefault="00B07F09" w:rsidP="00B07F09">
            <w:pPr>
              <w:spacing w:after="0" w:line="240" w:lineRule="auto"/>
              <w:jc w:val="both"/>
            </w:pPr>
            <w:r w:rsidRPr="00B07F09">
              <w:t>Λειτουργία σε βάση δεδομένων  ανοικτού λογισμικού</w:t>
            </w:r>
          </w:p>
        </w:tc>
        <w:tc>
          <w:tcPr>
            <w:tcW w:w="1303" w:type="dxa"/>
            <w:tcMar>
              <w:top w:w="0" w:type="dxa"/>
              <w:left w:w="108" w:type="dxa"/>
              <w:bottom w:w="0" w:type="dxa"/>
              <w:right w:w="108" w:type="dxa"/>
            </w:tcMar>
            <w:vAlign w:val="center"/>
            <w:tcPrChange w:id="76" w:author="A L" w:date="2024-12-19T21:14:00Z">
              <w:tcPr>
                <w:tcW w:w="1119" w:type="dxa"/>
                <w:gridSpan w:val="2"/>
                <w:tcMar>
                  <w:top w:w="0" w:type="dxa"/>
                  <w:left w:w="108" w:type="dxa"/>
                  <w:bottom w:w="0" w:type="dxa"/>
                  <w:right w:w="108" w:type="dxa"/>
                </w:tcMar>
                <w:vAlign w:val="center"/>
              </w:tcPr>
            </w:tcPrChange>
          </w:tcPr>
          <w:p w14:paraId="03158736"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Change w:id="77" w:author="A L" w:date="2024-12-19T21:14:00Z">
              <w:tcPr>
                <w:tcW w:w="1241" w:type="dxa"/>
                <w:gridSpan w:val="2"/>
                <w:tcMar>
                  <w:top w:w="0" w:type="dxa"/>
                  <w:left w:w="108" w:type="dxa"/>
                  <w:bottom w:w="0" w:type="dxa"/>
                  <w:right w:w="108" w:type="dxa"/>
                </w:tcMar>
                <w:vAlign w:val="center"/>
              </w:tcPr>
            </w:tcPrChange>
          </w:tcPr>
          <w:p w14:paraId="6BF0E022" w14:textId="77777777" w:rsidR="00B07F09" w:rsidRPr="00B07F09" w:rsidRDefault="00B07F09" w:rsidP="00B07F09">
            <w:pPr>
              <w:spacing w:after="0" w:line="240" w:lineRule="auto"/>
              <w:jc w:val="both"/>
            </w:pPr>
          </w:p>
        </w:tc>
        <w:tc>
          <w:tcPr>
            <w:tcW w:w="1823" w:type="dxa"/>
            <w:tcMar>
              <w:top w:w="0" w:type="dxa"/>
              <w:left w:w="108" w:type="dxa"/>
              <w:bottom w:w="0" w:type="dxa"/>
              <w:right w:w="108" w:type="dxa"/>
            </w:tcMar>
            <w:vAlign w:val="center"/>
            <w:tcPrChange w:id="78" w:author="A L" w:date="2024-12-19T21:14:00Z">
              <w:tcPr>
                <w:tcW w:w="1939" w:type="dxa"/>
                <w:gridSpan w:val="2"/>
                <w:tcMar>
                  <w:top w:w="0" w:type="dxa"/>
                  <w:left w:w="108" w:type="dxa"/>
                  <w:bottom w:w="0" w:type="dxa"/>
                  <w:right w:w="108" w:type="dxa"/>
                </w:tcMar>
                <w:vAlign w:val="center"/>
              </w:tcPr>
            </w:tcPrChange>
          </w:tcPr>
          <w:p w14:paraId="12D35711" w14:textId="77777777" w:rsidR="00B07F09" w:rsidRPr="00B07F09" w:rsidRDefault="00B07F09" w:rsidP="00B07F09">
            <w:pPr>
              <w:spacing w:after="0" w:line="240" w:lineRule="auto"/>
              <w:jc w:val="both"/>
            </w:pPr>
          </w:p>
        </w:tc>
      </w:tr>
      <w:tr w:rsidR="00B07F09" w:rsidRPr="00B07F09" w14:paraId="34617234" w14:textId="77777777" w:rsidTr="00B07F09">
        <w:tblPrEx>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Change w:id="79" w:author="A L" w:date="2024-12-19T21:14: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blPrExChange>
        </w:tblPrEx>
        <w:trPr>
          <w:trPrChange w:id="80" w:author="A L" w:date="2024-12-19T21:14:00Z">
            <w:trPr>
              <w:gridBefore w:val="1"/>
            </w:trPr>
          </w:trPrChange>
        </w:trPr>
        <w:tc>
          <w:tcPr>
            <w:tcW w:w="1277" w:type="dxa"/>
            <w:tcMar>
              <w:top w:w="0" w:type="dxa"/>
              <w:left w:w="108" w:type="dxa"/>
              <w:bottom w:w="0" w:type="dxa"/>
              <w:right w:w="108" w:type="dxa"/>
            </w:tcMar>
            <w:vAlign w:val="center"/>
            <w:tcPrChange w:id="81" w:author="A L" w:date="2024-12-19T21:14:00Z">
              <w:tcPr>
                <w:tcW w:w="0" w:type="auto"/>
                <w:gridSpan w:val="2"/>
                <w:tcMar>
                  <w:top w:w="0" w:type="dxa"/>
                  <w:left w:w="108" w:type="dxa"/>
                  <w:bottom w:w="0" w:type="dxa"/>
                  <w:right w:w="108" w:type="dxa"/>
                </w:tcMar>
                <w:vAlign w:val="center"/>
              </w:tcPr>
            </w:tcPrChange>
          </w:tcPr>
          <w:p w14:paraId="6C537D68" w14:textId="77777777" w:rsidR="00B07F09" w:rsidRPr="00B07F09" w:rsidRDefault="00B07F09" w:rsidP="00B07F09">
            <w:pPr>
              <w:pStyle w:val="a6"/>
              <w:numPr>
                <w:ilvl w:val="0"/>
                <w:numId w:val="74"/>
              </w:numPr>
              <w:spacing w:after="0" w:line="240" w:lineRule="auto"/>
              <w:jc w:val="both"/>
              <w:pPrChange w:id="82" w:author="A L" w:date="2024-12-19T22:22:00Z">
                <w:pPr>
                  <w:numPr>
                    <w:numId w:val="37"/>
                  </w:numPr>
                  <w:spacing w:after="0"/>
                  <w:ind w:left="1080" w:hanging="720"/>
                </w:pPr>
              </w:pPrChange>
            </w:pPr>
          </w:p>
        </w:tc>
        <w:tc>
          <w:tcPr>
            <w:tcW w:w="3339" w:type="dxa"/>
            <w:tcMar>
              <w:top w:w="0" w:type="dxa"/>
              <w:left w:w="108" w:type="dxa"/>
              <w:bottom w:w="0" w:type="dxa"/>
              <w:right w:w="108" w:type="dxa"/>
            </w:tcMar>
            <w:vAlign w:val="center"/>
            <w:tcPrChange w:id="83" w:author="A L" w:date="2024-12-19T21:14:00Z">
              <w:tcPr>
                <w:tcW w:w="3574" w:type="dxa"/>
                <w:gridSpan w:val="2"/>
                <w:tcMar>
                  <w:top w:w="0" w:type="dxa"/>
                  <w:left w:w="108" w:type="dxa"/>
                  <w:bottom w:w="0" w:type="dxa"/>
                  <w:right w:w="108" w:type="dxa"/>
                </w:tcMar>
                <w:vAlign w:val="center"/>
              </w:tcPr>
            </w:tcPrChange>
          </w:tcPr>
          <w:p w14:paraId="59FEE20F" w14:textId="77777777" w:rsidR="00B07F09" w:rsidRPr="00B07F09" w:rsidRDefault="00B07F09" w:rsidP="00B07F09">
            <w:pPr>
              <w:spacing w:after="0" w:line="240" w:lineRule="auto"/>
              <w:jc w:val="both"/>
            </w:pPr>
            <w:r w:rsidRPr="00B07F09">
              <w:t>Web based σχεδίαση και ανάπτυξη με πρόσβαση μέσω όλων των ευρέως διαδεδομένων εκδόσεων φυλλομετρητών.</w:t>
            </w:r>
          </w:p>
        </w:tc>
        <w:tc>
          <w:tcPr>
            <w:tcW w:w="1303" w:type="dxa"/>
            <w:tcMar>
              <w:top w:w="0" w:type="dxa"/>
              <w:left w:w="108" w:type="dxa"/>
              <w:bottom w:w="0" w:type="dxa"/>
              <w:right w:w="108" w:type="dxa"/>
            </w:tcMar>
            <w:vAlign w:val="center"/>
            <w:tcPrChange w:id="84" w:author="A L" w:date="2024-12-19T21:14:00Z">
              <w:tcPr>
                <w:tcW w:w="1119" w:type="dxa"/>
                <w:gridSpan w:val="2"/>
                <w:tcMar>
                  <w:top w:w="0" w:type="dxa"/>
                  <w:left w:w="108" w:type="dxa"/>
                  <w:bottom w:w="0" w:type="dxa"/>
                  <w:right w:w="108" w:type="dxa"/>
                </w:tcMar>
                <w:vAlign w:val="center"/>
              </w:tcPr>
            </w:tcPrChange>
          </w:tcPr>
          <w:p w14:paraId="22334D37"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Change w:id="85" w:author="A L" w:date="2024-12-19T21:14:00Z">
              <w:tcPr>
                <w:tcW w:w="1241" w:type="dxa"/>
                <w:gridSpan w:val="2"/>
                <w:tcMar>
                  <w:top w:w="0" w:type="dxa"/>
                  <w:left w:w="108" w:type="dxa"/>
                  <w:bottom w:w="0" w:type="dxa"/>
                  <w:right w:w="108" w:type="dxa"/>
                </w:tcMar>
                <w:vAlign w:val="center"/>
              </w:tcPr>
            </w:tcPrChange>
          </w:tcPr>
          <w:p w14:paraId="252602CF" w14:textId="77777777" w:rsidR="00B07F09" w:rsidRPr="00B07F09" w:rsidRDefault="00B07F09" w:rsidP="00B07F09">
            <w:pPr>
              <w:spacing w:after="0" w:line="240" w:lineRule="auto"/>
              <w:jc w:val="both"/>
            </w:pPr>
          </w:p>
        </w:tc>
        <w:tc>
          <w:tcPr>
            <w:tcW w:w="1823" w:type="dxa"/>
            <w:tcMar>
              <w:top w:w="0" w:type="dxa"/>
              <w:left w:w="108" w:type="dxa"/>
              <w:bottom w:w="0" w:type="dxa"/>
              <w:right w:w="108" w:type="dxa"/>
            </w:tcMar>
            <w:vAlign w:val="center"/>
            <w:tcPrChange w:id="86" w:author="A L" w:date="2024-12-19T21:14:00Z">
              <w:tcPr>
                <w:tcW w:w="1939" w:type="dxa"/>
                <w:gridSpan w:val="2"/>
                <w:tcMar>
                  <w:top w:w="0" w:type="dxa"/>
                  <w:left w:w="108" w:type="dxa"/>
                  <w:bottom w:w="0" w:type="dxa"/>
                  <w:right w:w="108" w:type="dxa"/>
                </w:tcMar>
                <w:vAlign w:val="center"/>
              </w:tcPr>
            </w:tcPrChange>
          </w:tcPr>
          <w:p w14:paraId="3E469225" w14:textId="77777777" w:rsidR="00B07F09" w:rsidRPr="00B07F09" w:rsidRDefault="00B07F09" w:rsidP="00B07F09">
            <w:pPr>
              <w:spacing w:after="0" w:line="240" w:lineRule="auto"/>
              <w:jc w:val="both"/>
            </w:pPr>
          </w:p>
        </w:tc>
      </w:tr>
      <w:tr w:rsidR="00B07F09" w:rsidRPr="00B07F09" w14:paraId="6452AC4C" w14:textId="77777777" w:rsidTr="00B07F09">
        <w:tblPrEx>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Change w:id="87" w:author="A L" w:date="2024-12-19T21:14: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blPrExChange>
        </w:tblPrEx>
        <w:trPr>
          <w:trPrChange w:id="88" w:author="A L" w:date="2024-12-19T21:14:00Z">
            <w:trPr>
              <w:gridBefore w:val="1"/>
            </w:trPr>
          </w:trPrChange>
        </w:trPr>
        <w:tc>
          <w:tcPr>
            <w:tcW w:w="1277" w:type="dxa"/>
            <w:tcMar>
              <w:top w:w="0" w:type="dxa"/>
              <w:left w:w="108" w:type="dxa"/>
              <w:bottom w:w="0" w:type="dxa"/>
              <w:right w:w="108" w:type="dxa"/>
            </w:tcMar>
            <w:vAlign w:val="center"/>
            <w:tcPrChange w:id="89" w:author="A L" w:date="2024-12-19T21:14:00Z">
              <w:tcPr>
                <w:tcW w:w="0" w:type="auto"/>
                <w:gridSpan w:val="2"/>
                <w:tcMar>
                  <w:top w:w="0" w:type="dxa"/>
                  <w:left w:w="108" w:type="dxa"/>
                  <w:bottom w:w="0" w:type="dxa"/>
                  <w:right w:w="108" w:type="dxa"/>
                </w:tcMar>
                <w:vAlign w:val="center"/>
              </w:tcPr>
            </w:tcPrChange>
          </w:tcPr>
          <w:p w14:paraId="196709C9" w14:textId="77777777" w:rsidR="00B07F09" w:rsidRPr="00B07F09" w:rsidRDefault="00B07F09" w:rsidP="00B07F09">
            <w:pPr>
              <w:pStyle w:val="a6"/>
              <w:numPr>
                <w:ilvl w:val="0"/>
                <w:numId w:val="74"/>
              </w:numPr>
              <w:spacing w:after="0" w:line="240" w:lineRule="auto"/>
              <w:jc w:val="both"/>
              <w:pPrChange w:id="90" w:author="A L" w:date="2024-12-19T22:22:00Z">
                <w:pPr>
                  <w:numPr>
                    <w:numId w:val="37"/>
                  </w:numPr>
                  <w:spacing w:after="0"/>
                  <w:ind w:left="1080" w:hanging="720"/>
                </w:pPr>
              </w:pPrChange>
            </w:pPr>
          </w:p>
        </w:tc>
        <w:tc>
          <w:tcPr>
            <w:tcW w:w="3339" w:type="dxa"/>
            <w:tcMar>
              <w:top w:w="0" w:type="dxa"/>
              <w:left w:w="108" w:type="dxa"/>
              <w:bottom w:w="0" w:type="dxa"/>
              <w:right w:w="108" w:type="dxa"/>
            </w:tcMar>
            <w:vAlign w:val="center"/>
            <w:tcPrChange w:id="91" w:author="A L" w:date="2024-12-19T21:14:00Z">
              <w:tcPr>
                <w:tcW w:w="3574" w:type="dxa"/>
                <w:gridSpan w:val="2"/>
                <w:tcMar>
                  <w:top w:w="0" w:type="dxa"/>
                  <w:left w:w="108" w:type="dxa"/>
                  <w:bottom w:w="0" w:type="dxa"/>
                  <w:right w:w="108" w:type="dxa"/>
                </w:tcMar>
                <w:vAlign w:val="center"/>
              </w:tcPr>
            </w:tcPrChange>
          </w:tcPr>
          <w:p w14:paraId="20EF3625" w14:textId="77777777" w:rsidR="00B07F09" w:rsidRPr="00B07F09" w:rsidRDefault="00B07F09" w:rsidP="00B07F09">
            <w:pPr>
              <w:spacing w:after="0" w:line="240" w:lineRule="auto"/>
              <w:jc w:val="both"/>
            </w:pPr>
            <w:r w:rsidRPr="00B07F09">
              <w:t>Ενιαίο σύστημα ταυτοποίησης και ελέγχου δικαιωμάτων χρηστών</w:t>
            </w:r>
          </w:p>
        </w:tc>
        <w:tc>
          <w:tcPr>
            <w:tcW w:w="1303" w:type="dxa"/>
            <w:tcMar>
              <w:top w:w="0" w:type="dxa"/>
              <w:left w:w="108" w:type="dxa"/>
              <w:bottom w:w="0" w:type="dxa"/>
              <w:right w:w="108" w:type="dxa"/>
            </w:tcMar>
            <w:vAlign w:val="center"/>
            <w:tcPrChange w:id="92" w:author="A L" w:date="2024-12-19T21:14:00Z">
              <w:tcPr>
                <w:tcW w:w="1119" w:type="dxa"/>
                <w:gridSpan w:val="2"/>
                <w:tcMar>
                  <w:top w:w="0" w:type="dxa"/>
                  <w:left w:w="108" w:type="dxa"/>
                  <w:bottom w:w="0" w:type="dxa"/>
                  <w:right w:w="108" w:type="dxa"/>
                </w:tcMar>
                <w:vAlign w:val="center"/>
              </w:tcPr>
            </w:tcPrChange>
          </w:tcPr>
          <w:p w14:paraId="13FCDFEB"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Change w:id="93" w:author="A L" w:date="2024-12-19T21:14:00Z">
              <w:tcPr>
                <w:tcW w:w="1241" w:type="dxa"/>
                <w:gridSpan w:val="2"/>
                <w:tcMar>
                  <w:top w:w="0" w:type="dxa"/>
                  <w:left w:w="108" w:type="dxa"/>
                  <w:bottom w:w="0" w:type="dxa"/>
                  <w:right w:w="108" w:type="dxa"/>
                </w:tcMar>
                <w:vAlign w:val="center"/>
              </w:tcPr>
            </w:tcPrChange>
          </w:tcPr>
          <w:p w14:paraId="6726EFDE" w14:textId="77777777" w:rsidR="00B07F09" w:rsidRPr="00B07F09" w:rsidRDefault="00B07F09" w:rsidP="00B07F09">
            <w:pPr>
              <w:spacing w:after="0" w:line="240" w:lineRule="auto"/>
              <w:jc w:val="both"/>
            </w:pPr>
          </w:p>
        </w:tc>
        <w:tc>
          <w:tcPr>
            <w:tcW w:w="1823" w:type="dxa"/>
            <w:tcMar>
              <w:top w:w="0" w:type="dxa"/>
              <w:left w:w="108" w:type="dxa"/>
              <w:bottom w:w="0" w:type="dxa"/>
              <w:right w:w="108" w:type="dxa"/>
            </w:tcMar>
            <w:vAlign w:val="center"/>
            <w:tcPrChange w:id="94" w:author="A L" w:date="2024-12-19T21:14:00Z">
              <w:tcPr>
                <w:tcW w:w="1939" w:type="dxa"/>
                <w:gridSpan w:val="2"/>
                <w:tcMar>
                  <w:top w:w="0" w:type="dxa"/>
                  <w:left w:w="108" w:type="dxa"/>
                  <w:bottom w:w="0" w:type="dxa"/>
                  <w:right w:w="108" w:type="dxa"/>
                </w:tcMar>
                <w:vAlign w:val="center"/>
              </w:tcPr>
            </w:tcPrChange>
          </w:tcPr>
          <w:p w14:paraId="5BCD0C03" w14:textId="77777777" w:rsidR="00B07F09" w:rsidRPr="00B07F09" w:rsidRDefault="00B07F09" w:rsidP="00B07F09">
            <w:pPr>
              <w:spacing w:after="0" w:line="240" w:lineRule="auto"/>
              <w:jc w:val="both"/>
            </w:pPr>
          </w:p>
        </w:tc>
      </w:tr>
      <w:tr w:rsidR="00B07F09" w:rsidRPr="00B07F09" w14:paraId="2F72AE71" w14:textId="77777777" w:rsidTr="00B07F09">
        <w:trPr>
          <w:ins w:id="95" w:author="A L" w:date="2024-12-19T22:22:00Z"/>
        </w:trPr>
        <w:tc>
          <w:tcPr>
            <w:tcW w:w="1277" w:type="dxa"/>
            <w:tcMar>
              <w:top w:w="0" w:type="dxa"/>
              <w:left w:w="108" w:type="dxa"/>
              <w:bottom w:w="0" w:type="dxa"/>
              <w:right w:w="108" w:type="dxa"/>
            </w:tcMar>
            <w:vAlign w:val="center"/>
          </w:tcPr>
          <w:p w14:paraId="52A8DE50" w14:textId="77777777" w:rsidR="00B07F09" w:rsidRPr="00B07F09" w:rsidRDefault="00B07F09" w:rsidP="00B07F09">
            <w:pPr>
              <w:pStyle w:val="a6"/>
              <w:numPr>
                <w:ilvl w:val="0"/>
                <w:numId w:val="74"/>
              </w:numPr>
              <w:spacing w:after="0" w:line="240" w:lineRule="auto"/>
              <w:jc w:val="both"/>
              <w:rPr>
                <w:ins w:id="96" w:author="A L" w:date="2024-12-19T22:22:00Z"/>
              </w:rPr>
            </w:pPr>
          </w:p>
        </w:tc>
        <w:tc>
          <w:tcPr>
            <w:tcW w:w="3339" w:type="dxa"/>
            <w:tcMar>
              <w:top w:w="0" w:type="dxa"/>
              <w:left w:w="108" w:type="dxa"/>
              <w:bottom w:w="0" w:type="dxa"/>
              <w:right w:w="108" w:type="dxa"/>
            </w:tcMar>
            <w:vAlign w:val="center"/>
          </w:tcPr>
          <w:p w14:paraId="336582D2" w14:textId="77777777" w:rsidR="00B07F09" w:rsidRPr="00B07F09" w:rsidRDefault="00B07F09" w:rsidP="00B07F09">
            <w:pPr>
              <w:spacing w:after="0" w:line="240" w:lineRule="auto"/>
              <w:jc w:val="both"/>
              <w:rPr>
                <w:ins w:id="97" w:author="A L" w:date="2024-12-19T22:22:00Z"/>
              </w:rPr>
            </w:pPr>
            <w:ins w:id="98" w:author="A L" w:date="2024-12-19T22:22:00Z">
              <w:r w:rsidRPr="00B07F09">
                <w:t>Συμμόρφωση με τις οδηγίες του προτύπου W3C/WAI Web Content Accessibility Guidelines 2.1</w:t>
              </w:r>
            </w:ins>
          </w:p>
        </w:tc>
        <w:tc>
          <w:tcPr>
            <w:tcW w:w="1303" w:type="dxa"/>
            <w:tcMar>
              <w:top w:w="0" w:type="dxa"/>
              <w:left w:w="108" w:type="dxa"/>
              <w:bottom w:w="0" w:type="dxa"/>
              <w:right w:w="108" w:type="dxa"/>
            </w:tcMar>
            <w:vAlign w:val="center"/>
          </w:tcPr>
          <w:p w14:paraId="5858915F" w14:textId="77777777" w:rsidR="00B07F09" w:rsidRPr="00B07F09" w:rsidRDefault="00B07F09" w:rsidP="00B07F09">
            <w:pPr>
              <w:spacing w:after="0" w:line="240" w:lineRule="auto"/>
              <w:jc w:val="center"/>
              <w:rPr>
                <w:ins w:id="99" w:author="A L" w:date="2024-12-19T22:22:00Z"/>
              </w:rPr>
            </w:pPr>
            <w:ins w:id="100" w:author="A L" w:date="2024-12-19T22:22:00Z">
              <w:r w:rsidRPr="00B07F09">
                <w:t>ΝΑΙ</w:t>
              </w:r>
            </w:ins>
          </w:p>
        </w:tc>
        <w:tc>
          <w:tcPr>
            <w:tcW w:w="1410" w:type="dxa"/>
            <w:tcMar>
              <w:top w:w="0" w:type="dxa"/>
              <w:left w:w="108" w:type="dxa"/>
              <w:bottom w:w="0" w:type="dxa"/>
              <w:right w:w="108" w:type="dxa"/>
            </w:tcMar>
            <w:vAlign w:val="center"/>
          </w:tcPr>
          <w:p w14:paraId="58CDD69B" w14:textId="77777777" w:rsidR="00B07F09" w:rsidRPr="00B07F09" w:rsidRDefault="00B07F09" w:rsidP="00B07F09">
            <w:pPr>
              <w:spacing w:after="0" w:line="240" w:lineRule="auto"/>
              <w:jc w:val="both"/>
              <w:rPr>
                <w:ins w:id="101" w:author="A L" w:date="2024-12-19T22:22:00Z"/>
              </w:rPr>
            </w:pPr>
          </w:p>
        </w:tc>
        <w:tc>
          <w:tcPr>
            <w:tcW w:w="1823" w:type="dxa"/>
            <w:tcMar>
              <w:top w:w="0" w:type="dxa"/>
              <w:left w:w="108" w:type="dxa"/>
              <w:bottom w:w="0" w:type="dxa"/>
              <w:right w:w="108" w:type="dxa"/>
            </w:tcMar>
            <w:vAlign w:val="center"/>
          </w:tcPr>
          <w:p w14:paraId="6BAEE421" w14:textId="77777777" w:rsidR="00B07F09" w:rsidRPr="00B07F09" w:rsidRDefault="00B07F09" w:rsidP="00B07F09">
            <w:pPr>
              <w:spacing w:after="0" w:line="240" w:lineRule="auto"/>
              <w:jc w:val="both"/>
              <w:rPr>
                <w:ins w:id="102" w:author="A L" w:date="2024-12-19T22:22:00Z"/>
              </w:rPr>
            </w:pPr>
          </w:p>
        </w:tc>
      </w:tr>
    </w:tbl>
    <w:p w14:paraId="5D9AE09E" w14:textId="77777777" w:rsidR="00B07F09" w:rsidRPr="00B07F09" w:rsidRDefault="00B07F09" w:rsidP="00B07F09">
      <w:pPr>
        <w:spacing w:after="0" w:line="240" w:lineRule="auto"/>
        <w:jc w:val="both"/>
      </w:pPr>
    </w:p>
    <w:bookmarkEnd w:id="55"/>
    <w:p w14:paraId="19A7F6C0" w14:textId="77777777" w:rsidR="00B07F09" w:rsidRPr="00B07F09" w:rsidRDefault="00B07F09" w:rsidP="00B07F09">
      <w:pPr>
        <w:spacing w:after="0" w:line="240" w:lineRule="auto"/>
        <w:jc w:val="both"/>
      </w:pPr>
      <w:r w:rsidRPr="00B07F09">
        <w:t>3.9.1.5 Δράση 5: Σύστημα διαχείρισης ηλεκτρονικών πληρωμών (Δράση 18 Marketplace)</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200" w:firstRow="0" w:lastRow="0" w:firstColumn="0" w:lastColumn="0" w:noHBand="1" w:noVBand="0"/>
      </w:tblPr>
      <w:tblGrid>
        <w:gridCol w:w="851"/>
        <w:gridCol w:w="5387"/>
        <w:gridCol w:w="1134"/>
        <w:gridCol w:w="1276"/>
        <w:gridCol w:w="1264"/>
      </w:tblGrid>
      <w:tr w:rsidR="00B07F09" w:rsidRPr="00B07F09" w14:paraId="5D928D2C" w14:textId="77777777" w:rsidTr="00B07F09">
        <w:trPr>
          <w:trHeight w:val="480"/>
          <w:tblHeader/>
          <w:jc w:val="center"/>
        </w:trPr>
        <w:tc>
          <w:tcPr>
            <w:tcW w:w="851" w:type="dxa"/>
            <w:shd w:val="clear" w:color="auto" w:fill="C0C0C0"/>
            <w:tcMar>
              <w:top w:w="0" w:type="dxa"/>
              <w:left w:w="108" w:type="dxa"/>
              <w:bottom w:w="0" w:type="dxa"/>
              <w:right w:w="108" w:type="dxa"/>
            </w:tcMar>
            <w:vAlign w:val="center"/>
          </w:tcPr>
          <w:p w14:paraId="5BB1E60F" w14:textId="77777777" w:rsidR="00B07F09" w:rsidRPr="00B07F09" w:rsidRDefault="00B07F09" w:rsidP="00B07F09">
            <w:pPr>
              <w:spacing w:after="0" w:line="240" w:lineRule="auto"/>
              <w:jc w:val="both"/>
            </w:pPr>
            <w:r w:rsidRPr="00B07F09">
              <w:t>Α/Α</w:t>
            </w:r>
          </w:p>
        </w:tc>
        <w:tc>
          <w:tcPr>
            <w:tcW w:w="5387" w:type="dxa"/>
            <w:shd w:val="clear" w:color="auto" w:fill="C0C0C0"/>
            <w:tcMar>
              <w:top w:w="0" w:type="dxa"/>
              <w:left w:w="108" w:type="dxa"/>
              <w:bottom w:w="0" w:type="dxa"/>
              <w:right w:w="108" w:type="dxa"/>
            </w:tcMar>
            <w:vAlign w:val="center"/>
          </w:tcPr>
          <w:p w14:paraId="52D3C423" w14:textId="77777777" w:rsidR="00B07F09" w:rsidRPr="00B07F09" w:rsidRDefault="00B07F09" w:rsidP="00B07F09">
            <w:pPr>
              <w:spacing w:after="0" w:line="240" w:lineRule="auto"/>
              <w:jc w:val="both"/>
            </w:pPr>
            <w:r w:rsidRPr="00B07F09">
              <w:t>ΠΡΟΔΙΑΓΡΑΦΗ</w:t>
            </w:r>
          </w:p>
        </w:tc>
        <w:tc>
          <w:tcPr>
            <w:tcW w:w="1134" w:type="dxa"/>
            <w:shd w:val="clear" w:color="auto" w:fill="C0C0C0"/>
            <w:tcMar>
              <w:top w:w="0" w:type="dxa"/>
              <w:left w:w="108" w:type="dxa"/>
              <w:bottom w:w="0" w:type="dxa"/>
              <w:right w:w="108" w:type="dxa"/>
            </w:tcMar>
            <w:vAlign w:val="center"/>
          </w:tcPr>
          <w:p w14:paraId="211841C4" w14:textId="77777777" w:rsidR="00B07F09" w:rsidRPr="00B07F09" w:rsidRDefault="00B07F09" w:rsidP="00B07F09">
            <w:pPr>
              <w:spacing w:after="0" w:line="240" w:lineRule="auto"/>
              <w:jc w:val="both"/>
            </w:pPr>
            <w:r w:rsidRPr="00B07F09">
              <w:t>ΑΠΑΙΤΗΣΗ</w:t>
            </w:r>
          </w:p>
        </w:tc>
        <w:tc>
          <w:tcPr>
            <w:tcW w:w="1276" w:type="dxa"/>
            <w:shd w:val="clear" w:color="auto" w:fill="C0C0C0"/>
            <w:tcMar>
              <w:top w:w="0" w:type="dxa"/>
              <w:left w:w="108" w:type="dxa"/>
              <w:bottom w:w="0" w:type="dxa"/>
              <w:right w:w="108" w:type="dxa"/>
            </w:tcMar>
            <w:vAlign w:val="center"/>
          </w:tcPr>
          <w:p w14:paraId="3A9FC7E2" w14:textId="77777777" w:rsidR="00B07F09" w:rsidRPr="00B07F09" w:rsidRDefault="00B07F09" w:rsidP="00B07F09">
            <w:pPr>
              <w:spacing w:after="0" w:line="240" w:lineRule="auto"/>
              <w:jc w:val="both"/>
            </w:pPr>
            <w:r w:rsidRPr="00B07F09">
              <w:t>ΑΠΑΝΤΗΣΗ</w:t>
            </w:r>
          </w:p>
        </w:tc>
        <w:tc>
          <w:tcPr>
            <w:tcW w:w="1264" w:type="dxa"/>
            <w:shd w:val="clear" w:color="auto" w:fill="C0C0C0"/>
            <w:vAlign w:val="center"/>
          </w:tcPr>
          <w:p w14:paraId="1EC3EE1D" w14:textId="77777777" w:rsidR="00B07F09" w:rsidRPr="00B07F09" w:rsidRDefault="00B07F09" w:rsidP="00B07F09">
            <w:pPr>
              <w:spacing w:after="0" w:line="240" w:lineRule="auto"/>
              <w:jc w:val="both"/>
            </w:pPr>
            <w:r w:rsidRPr="00B07F09">
              <w:t>ΠΑΡΑΠΟΜΠΗ</w:t>
            </w:r>
          </w:p>
        </w:tc>
      </w:tr>
      <w:tr w:rsidR="00B07F09" w:rsidRPr="00B07F09" w:rsidDel="00350F40" w14:paraId="6B67018D" w14:textId="77777777" w:rsidTr="00B07F09">
        <w:trPr>
          <w:jc w:val="center"/>
          <w:del w:id="103" w:author="A L" w:date="2024-12-19T22:23:00Z"/>
        </w:trPr>
        <w:tc>
          <w:tcPr>
            <w:tcW w:w="851" w:type="dxa"/>
            <w:tcMar>
              <w:top w:w="0" w:type="dxa"/>
              <w:left w:w="108" w:type="dxa"/>
              <w:bottom w:w="0" w:type="dxa"/>
              <w:right w:w="108" w:type="dxa"/>
            </w:tcMar>
            <w:vAlign w:val="center"/>
          </w:tcPr>
          <w:p w14:paraId="5A3ECB7E" w14:textId="77777777" w:rsidR="00B07F09" w:rsidRPr="00B07F09" w:rsidDel="00350F40" w:rsidRDefault="00B07F09" w:rsidP="00B07F09">
            <w:pPr>
              <w:spacing w:after="0" w:line="240" w:lineRule="auto"/>
              <w:jc w:val="both"/>
              <w:rPr>
                <w:del w:id="104" w:author="A L" w:date="2024-12-19T22:23:00Z"/>
              </w:rPr>
            </w:pPr>
            <w:bookmarkStart w:id="105" w:name="_Hlk112826795"/>
          </w:p>
        </w:tc>
        <w:tc>
          <w:tcPr>
            <w:tcW w:w="5387" w:type="dxa"/>
            <w:tcMar>
              <w:top w:w="0" w:type="dxa"/>
              <w:left w:w="108" w:type="dxa"/>
              <w:bottom w:w="0" w:type="dxa"/>
              <w:right w:w="108" w:type="dxa"/>
            </w:tcMar>
            <w:vAlign w:val="center"/>
          </w:tcPr>
          <w:p w14:paraId="361179F0" w14:textId="77777777" w:rsidR="00B07F09" w:rsidRPr="00B07F09" w:rsidDel="00350F40" w:rsidRDefault="00B07F09" w:rsidP="00B07F09">
            <w:pPr>
              <w:spacing w:after="0" w:line="240" w:lineRule="auto"/>
              <w:jc w:val="both"/>
              <w:rPr>
                <w:del w:id="106" w:author="A L" w:date="2024-12-19T22:23:00Z"/>
              </w:rPr>
            </w:pPr>
          </w:p>
        </w:tc>
        <w:tc>
          <w:tcPr>
            <w:tcW w:w="1134" w:type="dxa"/>
            <w:tcMar>
              <w:top w:w="0" w:type="dxa"/>
              <w:left w:w="108" w:type="dxa"/>
              <w:bottom w:w="0" w:type="dxa"/>
              <w:right w:w="108" w:type="dxa"/>
            </w:tcMar>
            <w:vAlign w:val="center"/>
          </w:tcPr>
          <w:p w14:paraId="577FCBDF" w14:textId="77777777" w:rsidR="00B07F09" w:rsidRPr="00B07F09" w:rsidDel="00350F40" w:rsidRDefault="00B07F09" w:rsidP="00B07F09">
            <w:pPr>
              <w:spacing w:after="0" w:line="240" w:lineRule="auto"/>
              <w:jc w:val="both"/>
              <w:rPr>
                <w:del w:id="107" w:author="A L" w:date="2024-12-19T22:23:00Z"/>
              </w:rPr>
            </w:pPr>
          </w:p>
        </w:tc>
        <w:tc>
          <w:tcPr>
            <w:tcW w:w="1276" w:type="dxa"/>
            <w:tcMar>
              <w:top w:w="0" w:type="dxa"/>
              <w:left w:w="108" w:type="dxa"/>
              <w:bottom w:w="0" w:type="dxa"/>
              <w:right w:w="108" w:type="dxa"/>
            </w:tcMar>
            <w:vAlign w:val="center"/>
          </w:tcPr>
          <w:p w14:paraId="5CBD0220" w14:textId="77777777" w:rsidR="00B07F09" w:rsidRPr="00B07F09" w:rsidDel="00350F40" w:rsidRDefault="00B07F09" w:rsidP="00B07F09">
            <w:pPr>
              <w:spacing w:after="0" w:line="240" w:lineRule="auto"/>
              <w:jc w:val="both"/>
              <w:rPr>
                <w:del w:id="108" w:author="A L" w:date="2024-12-19T22:23:00Z"/>
              </w:rPr>
            </w:pPr>
          </w:p>
        </w:tc>
        <w:tc>
          <w:tcPr>
            <w:tcW w:w="1264" w:type="dxa"/>
            <w:tcMar>
              <w:top w:w="0" w:type="dxa"/>
              <w:left w:w="108" w:type="dxa"/>
              <w:bottom w:w="0" w:type="dxa"/>
              <w:right w:w="108" w:type="dxa"/>
            </w:tcMar>
            <w:vAlign w:val="center"/>
          </w:tcPr>
          <w:p w14:paraId="5A0776D7" w14:textId="77777777" w:rsidR="00B07F09" w:rsidRPr="00B07F09" w:rsidDel="00350F40" w:rsidRDefault="00B07F09" w:rsidP="00B07F09">
            <w:pPr>
              <w:spacing w:after="0" w:line="240" w:lineRule="auto"/>
              <w:jc w:val="both"/>
              <w:rPr>
                <w:del w:id="109" w:author="A L" w:date="2024-12-19T22:23:00Z"/>
              </w:rPr>
            </w:pPr>
          </w:p>
        </w:tc>
      </w:tr>
      <w:tr w:rsidR="00B07F09" w:rsidRPr="00B07F09" w14:paraId="4F3F326A" w14:textId="77777777" w:rsidTr="00B07F09">
        <w:trPr>
          <w:jc w:val="center"/>
        </w:trPr>
        <w:tc>
          <w:tcPr>
            <w:tcW w:w="851" w:type="dxa"/>
            <w:tcMar>
              <w:top w:w="0" w:type="dxa"/>
              <w:left w:w="108" w:type="dxa"/>
              <w:bottom w:w="0" w:type="dxa"/>
              <w:right w:w="108" w:type="dxa"/>
            </w:tcMar>
            <w:vAlign w:val="center"/>
          </w:tcPr>
          <w:p w14:paraId="69B36A31" w14:textId="77777777" w:rsidR="00B07F09" w:rsidRPr="00B07F09" w:rsidRDefault="00B07F09" w:rsidP="00B07F09">
            <w:pPr>
              <w:pStyle w:val="a6"/>
              <w:numPr>
                <w:ilvl w:val="0"/>
                <w:numId w:val="76"/>
              </w:numPr>
              <w:spacing w:after="0" w:line="240" w:lineRule="auto"/>
              <w:jc w:val="both"/>
            </w:pPr>
          </w:p>
        </w:tc>
        <w:tc>
          <w:tcPr>
            <w:tcW w:w="5387" w:type="dxa"/>
            <w:tcMar>
              <w:top w:w="0" w:type="dxa"/>
              <w:left w:w="108" w:type="dxa"/>
              <w:bottom w:w="0" w:type="dxa"/>
              <w:right w:w="108" w:type="dxa"/>
            </w:tcMar>
            <w:vAlign w:val="center"/>
          </w:tcPr>
          <w:p w14:paraId="22FDD044" w14:textId="77777777" w:rsidR="00B07F09" w:rsidRPr="00B07F09" w:rsidRDefault="00B07F09" w:rsidP="00B07F09">
            <w:pPr>
              <w:spacing w:after="0" w:line="240" w:lineRule="auto"/>
              <w:jc w:val="both"/>
            </w:pPr>
            <w:r w:rsidRPr="00B07F09">
              <w:t>Να διαθέτει σύστημα διαλειτουργικότητας με συστήματα τρίτων κατασκευαστών μέσω γνωστών προτύπων επικοινωνίας (rest API).</w:t>
            </w:r>
          </w:p>
        </w:tc>
        <w:tc>
          <w:tcPr>
            <w:tcW w:w="1134" w:type="dxa"/>
            <w:tcMar>
              <w:top w:w="0" w:type="dxa"/>
              <w:left w:w="108" w:type="dxa"/>
              <w:bottom w:w="0" w:type="dxa"/>
              <w:right w:w="108" w:type="dxa"/>
            </w:tcMar>
            <w:vAlign w:val="center"/>
          </w:tcPr>
          <w:p w14:paraId="7E2B7AD8" w14:textId="77777777" w:rsidR="00B07F09" w:rsidRPr="00B07F09" w:rsidRDefault="00B07F09" w:rsidP="00B07F09">
            <w:pPr>
              <w:spacing w:after="0" w:line="240" w:lineRule="auto"/>
              <w:jc w:val="center"/>
            </w:pPr>
            <w:r w:rsidRPr="00B07F09">
              <w:t>ΝΑΙ</w:t>
            </w:r>
          </w:p>
        </w:tc>
        <w:tc>
          <w:tcPr>
            <w:tcW w:w="1276" w:type="dxa"/>
            <w:tcMar>
              <w:top w:w="0" w:type="dxa"/>
              <w:left w:w="108" w:type="dxa"/>
              <w:bottom w:w="0" w:type="dxa"/>
              <w:right w:w="108" w:type="dxa"/>
            </w:tcMar>
            <w:vAlign w:val="center"/>
          </w:tcPr>
          <w:p w14:paraId="6514AEDF"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65858B55" w14:textId="77777777" w:rsidR="00B07F09" w:rsidRPr="00B07F09" w:rsidRDefault="00B07F09" w:rsidP="00B07F09">
            <w:pPr>
              <w:spacing w:after="0" w:line="240" w:lineRule="auto"/>
              <w:jc w:val="both"/>
            </w:pPr>
          </w:p>
        </w:tc>
      </w:tr>
      <w:tr w:rsidR="00B07F09" w:rsidRPr="00B07F09" w:rsidDel="00F74A62" w14:paraId="37452272" w14:textId="77777777" w:rsidTr="00B07F09">
        <w:trPr>
          <w:jc w:val="center"/>
          <w:del w:id="110" w:author="A L" w:date="2024-12-19T21:14:00Z"/>
        </w:trPr>
        <w:tc>
          <w:tcPr>
            <w:tcW w:w="851" w:type="dxa"/>
            <w:tcMar>
              <w:top w:w="0" w:type="dxa"/>
              <w:left w:w="108" w:type="dxa"/>
              <w:bottom w:w="0" w:type="dxa"/>
              <w:right w:w="108" w:type="dxa"/>
            </w:tcMar>
            <w:vAlign w:val="center"/>
          </w:tcPr>
          <w:p w14:paraId="467DF3FC" w14:textId="77777777" w:rsidR="00B07F09" w:rsidRPr="00B07F09" w:rsidDel="00F74A62" w:rsidRDefault="00B07F09" w:rsidP="00B07F09">
            <w:pPr>
              <w:pStyle w:val="a6"/>
              <w:numPr>
                <w:ilvl w:val="1"/>
                <w:numId w:val="76"/>
              </w:numPr>
              <w:spacing w:after="0" w:line="240" w:lineRule="auto"/>
              <w:jc w:val="both"/>
              <w:rPr>
                <w:del w:id="111" w:author="A L" w:date="2024-12-19T21:14:00Z"/>
              </w:rPr>
            </w:pPr>
          </w:p>
        </w:tc>
        <w:tc>
          <w:tcPr>
            <w:tcW w:w="5387" w:type="dxa"/>
            <w:tcMar>
              <w:top w:w="0" w:type="dxa"/>
              <w:left w:w="108" w:type="dxa"/>
              <w:bottom w:w="0" w:type="dxa"/>
              <w:right w:w="108" w:type="dxa"/>
            </w:tcMar>
            <w:vAlign w:val="center"/>
          </w:tcPr>
          <w:p w14:paraId="6905DE77" w14:textId="77777777" w:rsidR="00B07F09" w:rsidRPr="00B07F09" w:rsidDel="00F74A62" w:rsidRDefault="00B07F09" w:rsidP="00B07F09">
            <w:pPr>
              <w:pStyle w:val="a6"/>
              <w:rPr>
                <w:del w:id="112" w:author="A L" w:date="2024-12-19T21:14:00Z"/>
              </w:rPr>
            </w:pPr>
            <w:del w:id="113" w:author="A L" w:date="2024-12-19T21:14:00Z">
              <w:r w:rsidRPr="00B07F09" w:rsidDel="00F74A62">
                <w:delText>Ανάπτυξη με τεχνολογία typescript ανοικτού κώδικα</w:delText>
              </w:r>
            </w:del>
          </w:p>
        </w:tc>
        <w:tc>
          <w:tcPr>
            <w:tcW w:w="1134" w:type="dxa"/>
            <w:tcMar>
              <w:top w:w="0" w:type="dxa"/>
              <w:left w:w="108" w:type="dxa"/>
              <w:bottom w:w="0" w:type="dxa"/>
              <w:right w:w="108" w:type="dxa"/>
            </w:tcMar>
            <w:vAlign w:val="center"/>
          </w:tcPr>
          <w:p w14:paraId="213465DB" w14:textId="77777777" w:rsidR="00B07F09" w:rsidRPr="00B07F09" w:rsidDel="00F74A62" w:rsidRDefault="00B07F09" w:rsidP="00B07F09">
            <w:pPr>
              <w:pStyle w:val="a6"/>
              <w:rPr>
                <w:del w:id="114" w:author="A L" w:date="2024-12-19T21:14:00Z"/>
              </w:rPr>
            </w:pPr>
            <w:del w:id="115" w:author="A L" w:date="2024-12-19T21:14:00Z">
              <w:r w:rsidRPr="00B07F09" w:rsidDel="00F74A62">
                <w:delText>ΝΑΙ</w:delText>
              </w:r>
            </w:del>
          </w:p>
        </w:tc>
        <w:tc>
          <w:tcPr>
            <w:tcW w:w="1276" w:type="dxa"/>
            <w:tcMar>
              <w:top w:w="0" w:type="dxa"/>
              <w:left w:w="108" w:type="dxa"/>
              <w:bottom w:w="0" w:type="dxa"/>
              <w:right w:w="108" w:type="dxa"/>
            </w:tcMar>
            <w:vAlign w:val="center"/>
          </w:tcPr>
          <w:p w14:paraId="7234483D" w14:textId="77777777" w:rsidR="00B07F09" w:rsidRPr="00B07F09" w:rsidDel="00F74A62" w:rsidRDefault="00B07F09" w:rsidP="00B07F09">
            <w:pPr>
              <w:pStyle w:val="a6"/>
              <w:rPr>
                <w:del w:id="116" w:author="A L" w:date="2024-12-19T21:14:00Z"/>
              </w:rPr>
            </w:pPr>
          </w:p>
        </w:tc>
        <w:tc>
          <w:tcPr>
            <w:tcW w:w="1264" w:type="dxa"/>
            <w:tcMar>
              <w:top w:w="0" w:type="dxa"/>
              <w:left w:w="108" w:type="dxa"/>
              <w:bottom w:w="0" w:type="dxa"/>
              <w:right w:w="108" w:type="dxa"/>
            </w:tcMar>
            <w:vAlign w:val="center"/>
          </w:tcPr>
          <w:p w14:paraId="5AC44984" w14:textId="77777777" w:rsidR="00B07F09" w:rsidRPr="00B07F09" w:rsidDel="00F74A62" w:rsidRDefault="00B07F09" w:rsidP="00B07F09">
            <w:pPr>
              <w:pStyle w:val="a6"/>
              <w:rPr>
                <w:del w:id="117" w:author="A L" w:date="2024-12-19T21:14:00Z"/>
              </w:rPr>
            </w:pPr>
          </w:p>
        </w:tc>
      </w:tr>
      <w:tr w:rsidR="00B07F09" w:rsidRPr="00B07F09" w14:paraId="4D288950" w14:textId="77777777" w:rsidTr="00B07F09">
        <w:trPr>
          <w:jc w:val="center"/>
        </w:trPr>
        <w:tc>
          <w:tcPr>
            <w:tcW w:w="851" w:type="dxa"/>
            <w:tcMar>
              <w:top w:w="0" w:type="dxa"/>
              <w:left w:w="108" w:type="dxa"/>
              <w:bottom w:w="0" w:type="dxa"/>
              <w:right w:w="108" w:type="dxa"/>
            </w:tcMar>
            <w:vAlign w:val="center"/>
          </w:tcPr>
          <w:p w14:paraId="724752EB" w14:textId="77777777" w:rsidR="00B07F09" w:rsidRPr="00B07F09" w:rsidRDefault="00B07F09" w:rsidP="00B07F09">
            <w:pPr>
              <w:pStyle w:val="a6"/>
              <w:numPr>
                <w:ilvl w:val="1"/>
                <w:numId w:val="76"/>
              </w:numPr>
            </w:pPr>
          </w:p>
        </w:tc>
        <w:tc>
          <w:tcPr>
            <w:tcW w:w="5387" w:type="dxa"/>
            <w:tcMar>
              <w:top w:w="0" w:type="dxa"/>
              <w:left w:w="108" w:type="dxa"/>
              <w:bottom w:w="0" w:type="dxa"/>
              <w:right w:w="108" w:type="dxa"/>
            </w:tcMar>
            <w:vAlign w:val="center"/>
          </w:tcPr>
          <w:p w14:paraId="3544E39A" w14:textId="77777777" w:rsidR="00B07F09" w:rsidRPr="00B07F09" w:rsidRDefault="00B07F09" w:rsidP="00B07F09">
            <w:pPr>
              <w:spacing w:after="0" w:line="240" w:lineRule="auto"/>
              <w:jc w:val="both"/>
            </w:pPr>
            <w:r w:rsidRPr="00B07F09">
              <w:t>Web based σχεδίαση και ανάπτυξη με πρόσβαση μέσω όλων των ευρέως διαδεδομένων εκδόσεων φυλλομετρητών.</w:t>
            </w:r>
          </w:p>
        </w:tc>
        <w:tc>
          <w:tcPr>
            <w:tcW w:w="1134" w:type="dxa"/>
            <w:tcMar>
              <w:top w:w="0" w:type="dxa"/>
              <w:left w:w="108" w:type="dxa"/>
              <w:bottom w:w="0" w:type="dxa"/>
              <w:right w:w="108" w:type="dxa"/>
            </w:tcMar>
            <w:vAlign w:val="center"/>
          </w:tcPr>
          <w:p w14:paraId="2EDC69E1" w14:textId="77777777" w:rsidR="00B07F09" w:rsidRPr="00B07F09" w:rsidRDefault="00B07F09" w:rsidP="00B07F09">
            <w:pPr>
              <w:spacing w:after="0" w:line="240" w:lineRule="auto"/>
              <w:jc w:val="center"/>
            </w:pPr>
            <w:r w:rsidRPr="00B07F09">
              <w:t>ΝΑΙ</w:t>
            </w:r>
          </w:p>
        </w:tc>
        <w:tc>
          <w:tcPr>
            <w:tcW w:w="1276" w:type="dxa"/>
            <w:tcMar>
              <w:top w:w="0" w:type="dxa"/>
              <w:left w:w="108" w:type="dxa"/>
              <w:bottom w:w="0" w:type="dxa"/>
              <w:right w:w="108" w:type="dxa"/>
            </w:tcMar>
            <w:vAlign w:val="center"/>
          </w:tcPr>
          <w:p w14:paraId="58D6BBE5"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40F33441" w14:textId="77777777" w:rsidR="00B07F09" w:rsidRPr="00B07F09" w:rsidRDefault="00B07F09" w:rsidP="00B07F09">
            <w:pPr>
              <w:spacing w:after="0" w:line="240" w:lineRule="auto"/>
              <w:jc w:val="both"/>
            </w:pPr>
          </w:p>
        </w:tc>
      </w:tr>
      <w:tr w:rsidR="00B07F09" w:rsidRPr="00B07F09" w14:paraId="1E583327" w14:textId="77777777" w:rsidTr="00B07F09">
        <w:trPr>
          <w:jc w:val="center"/>
        </w:trPr>
        <w:tc>
          <w:tcPr>
            <w:tcW w:w="851" w:type="dxa"/>
            <w:tcMar>
              <w:top w:w="0" w:type="dxa"/>
              <w:left w:w="108" w:type="dxa"/>
              <w:bottom w:w="0" w:type="dxa"/>
              <w:right w:w="108" w:type="dxa"/>
            </w:tcMar>
            <w:vAlign w:val="center"/>
          </w:tcPr>
          <w:p w14:paraId="2728AAE4" w14:textId="77777777" w:rsidR="00B07F09" w:rsidRPr="00B07F09" w:rsidRDefault="00B07F09" w:rsidP="00B07F09">
            <w:pPr>
              <w:pStyle w:val="a6"/>
              <w:numPr>
                <w:ilvl w:val="0"/>
                <w:numId w:val="76"/>
              </w:numPr>
              <w:spacing w:after="0" w:line="240" w:lineRule="auto"/>
              <w:jc w:val="both"/>
            </w:pPr>
          </w:p>
        </w:tc>
        <w:tc>
          <w:tcPr>
            <w:tcW w:w="5387" w:type="dxa"/>
            <w:tcMar>
              <w:top w:w="0" w:type="dxa"/>
              <w:left w:w="108" w:type="dxa"/>
              <w:bottom w:w="0" w:type="dxa"/>
              <w:right w:w="108" w:type="dxa"/>
            </w:tcMar>
            <w:vAlign w:val="center"/>
          </w:tcPr>
          <w:p w14:paraId="5E30A4B9" w14:textId="77777777" w:rsidR="00B07F09" w:rsidRPr="00B07F09" w:rsidRDefault="00B07F09" w:rsidP="00B07F09">
            <w:pPr>
              <w:spacing w:after="0" w:line="240" w:lineRule="auto"/>
              <w:jc w:val="both"/>
            </w:pPr>
            <w:r w:rsidRPr="00B07F09">
              <w:t>Ενιαίο σύστημα ταυτοποίησης και ελέγχου δικαιωμάτων χρηστών</w:t>
            </w:r>
          </w:p>
        </w:tc>
        <w:tc>
          <w:tcPr>
            <w:tcW w:w="1134" w:type="dxa"/>
            <w:tcMar>
              <w:top w:w="0" w:type="dxa"/>
              <w:left w:w="108" w:type="dxa"/>
              <w:bottom w:w="0" w:type="dxa"/>
              <w:right w:w="108" w:type="dxa"/>
            </w:tcMar>
            <w:vAlign w:val="center"/>
          </w:tcPr>
          <w:p w14:paraId="0B2C3A62" w14:textId="77777777" w:rsidR="00B07F09" w:rsidRPr="00B07F09" w:rsidRDefault="00B07F09" w:rsidP="00B07F09">
            <w:pPr>
              <w:spacing w:after="0" w:line="240" w:lineRule="auto"/>
              <w:jc w:val="center"/>
            </w:pPr>
            <w:r w:rsidRPr="00B07F09">
              <w:t>ΝΑΙ</w:t>
            </w:r>
          </w:p>
        </w:tc>
        <w:tc>
          <w:tcPr>
            <w:tcW w:w="1276" w:type="dxa"/>
            <w:tcMar>
              <w:top w:w="0" w:type="dxa"/>
              <w:left w:w="108" w:type="dxa"/>
              <w:bottom w:w="0" w:type="dxa"/>
              <w:right w:w="108" w:type="dxa"/>
            </w:tcMar>
            <w:vAlign w:val="center"/>
          </w:tcPr>
          <w:p w14:paraId="3AC867AA"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353DC916" w14:textId="77777777" w:rsidR="00B07F09" w:rsidRPr="00B07F09" w:rsidRDefault="00B07F09" w:rsidP="00B07F09">
            <w:pPr>
              <w:spacing w:after="0" w:line="240" w:lineRule="auto"/>
              <w:jc w:val="both"/>
            </w:pPr>
          </w:p>
        </w:tc>
      </w:tr>
      <w:tr w:rsidR="00B07F09" w:rsidRPr="00B07F09" w14:paraId="1FE49845" w14:textId="77777777" w:rsidTr="00B07F09">
        <w:trPr>
          <w:jc w:val="center"/>
        </w:trPr>
        <w:tc>
          <w:tcPr>
            <w:tcW w:w="851" w:type="dxa"/>
            <w:tcMar>
              <w:top w:w="0" w:type="dxa"/>
              <w:left w:w="108" w:type="dxa"/>
              <w:bottom w:w="0" w:type="dxa"/>
              <w:right w:w="108" w:type="dxa"/>
            </w:tcMar>
            <w:vAlign w:val="center"/>
          </w:tcPr>
          <w:p w14:paraId="38AF10B2" w14:textId="77777777" w:rsidR="00B07F09" w:rsidRPr="00B07F09" w:rsidRDefault="00B07F09" w:rsidP="00B07F09">
            <w:pPr>
              <w:pStyle w:val="a6"/>
              <w:numPr>
                <w:ilvl w:val="0"/>
                <w:numId w:val="76"/>
              </w:numPr>
              <w:spacing w:after="0" w:line="240" w:lineRule="auto"/>
              <w:jc w:val="both"/>
            </w:pPr>
            <w:ins w:id="118" w:author="A L" w:date="2024-12-19T22:23:00Z">
              <w:r w:rsidRPr="00B07F09">
                <w:t>4</w:t>
              </w:r>
            </w:ins>
            <w:del w:id="119" w:author="A L" w:date="2024-12-19T22:23:00Z">
              <w:r w:rsidRPr="00B07F09" w:rsidDel="00350F40">
                <w:delText>6.</w:delText>
              </w:r>
            </w:del>
          </w:p>
        </w:tc>
        <w:tc>
          <w:tcPr>
            <w:tcW w:w="5387" w:type="dxa"/>
            <w:tcMar>
              <w:top w:w="0" w:type="dxa"/>
              <w:left w:w="108" w:type="dxa"/>
              <w:bottom w:w="0" w:type="dxa"/>
              <w:right w:w="108" w:type="dxa"/>
            </w:tcMar>
            <w:vAlign w:val="center"/>
          </w:tcPr>
          <w:p w14:paraId="2F2058FA" w14:textId="77777777" w:rsidR="00B07F09" w:rsidRPr="00B07F09" w:rsidRDefault="00B07F09" w:rsidP="00B07F09">
            <w:pPr>
              <w:spacing w:after="0" w:line="240" w:lineRule="auto"/>
              <w:jc w:val="both"/>
            </w:pPr>
            <w:r w:rsidRPr="00B07F09">
              <w:t>Το σύστημα θα διαθέτει περιβάλλον εργασίας (user interface) και γραφικό περιβάλλον αλληλεπίδρασης (graphicaluserinterface) με το χρήστηστα ελληνικά.</w:t>
            </w:r>
          </w:p>
        </w:tc>
        <w:tc>
          <w:tcPr>
            <w:tcW w:w="1134" w:type="dxa"/>
            <w:tcMar>
              <w:top w:w="0" w:type="dxa"/>
              <w:left w:w="108" w:type="dxa"/>
              <w:bottom w:w="0" w:type="dxa"/>
              <w:right w:w="108" w:type="dxa"/>
            </w:tcMar>
            <w:vAlign w:val="center"/>
          </w:tcPr>
          <w:p w14:paraId="07024045" w14:textId="77777777" w:rsidR="00B07F09" w:rsidRPr="00B07F09" w:rsidRDefault="00B07F09" w:rsidP="00B07F09">
            <w:pPr>
              <w:spacing w:after="0" w:line="240" w:lineRule="auto"/>
              <w:jc w:val="center"/>
            </w:pPr>
            <w:r w:rsidRPr="00B07F09">
              <w:t>ΝΑΙ</w:t>
            </w:r>
          </w:p>
        </w:tc>
        <w:tc>
          <w:tcPr>
            <w:tcW w:w="1276" w:type="dxa"/>
            <w:tcMar>
              <w:top w:w="0" w:type="dxa"/>
              <w:left w:w="108" w:type="dxa"/>
              <w:bottom w:w="0" w:type="dxa"/>
              <w:right w:w="108" w:type="dxa"/>
            </w:tcMar>
            <w:vAlign w:val="center"/>
          </w:tcPr>
          <w:p w14:paraId="7C685B8C"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4A8D0AD0" w14:textId="77777777" w:rsidR="00B07F09" w:rsidRPr="00B07F09" w:rsidRDefault="00B07F09" w:rsidP="00B07F09">
            <w:pPr>
              <w:spacing w:after="0" w:line="240" w:lineRule="auto"/>
              <w:jc w:val="both"/>
            </w:pPr>
          </w:p>
        </w:tc>
      </w:tr>
      <w:tr w:rsidR="00B07F09" w:rsidRPr="00B07F09" w14:paraId="7F4E721A" w14:textId="77777777" w:rsidTr="00B07F09">
        <w:trPr>
          <w:jc w:val="center"/>
        </w:trPr>
        <w:tc>
          <w:tcPr>
            <w:tcW w:w="851" w:type="dxa"/>
            <w:tcMar>
              <w:top w:w="0" w:type="dxa"/>
              <w:left w:w="108" w:type="dxa"/>
              <w:bottom w:w="0" w:type="dxa"/>
              <w:right w:w="108" w:type="dxa"/>
            </w:tcMar>
            <w:vAlign w:val="center"/>
          </w:tcPr>
          <w:p w14:paraId="1FB24637" w14:textId="77777777" w:rsidR="00B07F09" w:rsidRPr="00B07F09" w:rsidRDefault="00B07F09" w:rsidP="00B07F09">
            <w:pPr>
              <w:pStyle w:val="a6"/>
              <w:numPr>
                <w:ilvl w:val="0"/>
                <w:numId w:val="76"/>
              </w:numPr>
              <w:spacing w:after="0" w:line="240" w:lineRule="auto"/>
              <w:jc w:val="both"/>
            </w:pPr>
            <w:del w:id="120" w:author="A L" w:date="2024-12-19T22:23:00Z">
              <w:r w:rsidRPr="00B07F09" w:rsidDel="00350F40">
                <w:delText>7</w:delText>
              </w:r>
            </w:del>
            <w:ins w:id="121" w:author="A L" w:date="2024-12-19T22:23:00Z">
              <w:r w:rsidRPr="00B07F09">
                <w:t>5</w:t>
              </w:r>
            </w:ins>
            <w:r w:rsidRPr="00B07F09">
              <w:t>.</w:t>
            </w:r>
          </w:p>
        </w:tc>
        <w:tc>
          <w:tcPr>
            <w:tcW w:w="5387" w:type="dxa"/>
            <w:tcMar>
              <w:top w:w="0" w:type="dxa"/>
              <w:left w:w="108" w:type="dxa"/>
              <w:bottom w:w="0" w:type="dxa"/>
              <w:right w:w="108" w:type="dxa"/>
            </w:tcMar>
            <w:vAlign w:val="center"/>
          </w:tcPr>
          <w:p w14:paraId="153C79D5" w14:textId="77777777" w:rsidR="00B07F09" w:rsidRPr="00B07F09" w:rsidRDefault="00B07F09" w:rsidP="00B07F09">
            <w:pPr>
              <w:spacing w:after="0" w:line="240" w:lineRule="auto"/>
              <w:jc w:val="both"/>
            </w:pPr>
            <w:r w:rsidRPr="00B07F09">
              <w:t>Εγκατάσταση και λειτουργία στο cloud</w:t>
            </w:r>
          </w:p>
        </w:tc>
        <w:tc>
          <w:tcPr>
            <w:tcW w:w="1134" w:type="dxa"/>
            <w:tcMar>
              <w:top w:w="0" w:type="dxa"/>
              <w:left w:w="108" w:type="dxa"/>
              <w:bottom w:w="0" w:type="dxa"/>
              <w:right w:w="108" w:type="dxa"/>
            </w:tcMar>
            <w:vAlign w:val="center"/>
          </w:tcPr>
          <w:p w14:paraId="4C1AAFA7" w14:textId="77777777" w:rsidR="00B07F09" w:rsidRPr="00B07F09" w:rsidRDefault="00B07F09" w:rsidP="00B07F09">
            <w:pPr>
              <w:spacing w:after="0" w:line="240" w:lineRule="auto"/>
              <w:jc w:val="center"/>
            </w:pPr>
            <w:r w:rsidRPr="00B07F09">
              <w:t>ΝΑΙ</w:t>
            </w:r>
          </w:p>
        </w:tc>
        <w:tc>
          <w:tcPr>
            <w:tcW w:w="1276" w:type="dxa"/>
            <w:tcMar>
              <w:top w:w="0" w:type="dxa"/>
              <w:left w:w="108" w:type="dxa"/>
              <w:bottom w:w="0" w:type="dxa"/>
              <w:right w:w="108" w:type="dxa"/>
            </w:tcMar>
            <w:vAlign w:val="center"/>
          </w:tcPr>
          <w:p w14:paraId="36D17A40"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1D4BC843" w14:textId="77777777" w:rsidR="00B07F09" w:rsidRPr="00B07F09" w:rsidRDefault="00B07F09" w:rsidP="00B07F09">
            <w:pPr>
              <w:spacing w:after="0" w:line="240" w:lineRule="auto"/>
              <w:jc w:val="both"/>
            </w:pPr>
          </w:p>
        </w:tc>
      </w:tr>
      <w:tr w:rsidR="00B07F09" w:rsidRPr="00B07F09" w14:paraId="28A2E201" w14:textId="77777777" w:rsidTr="00B07F09">
        <w:trPr>
          <w:jc w:val="center"/>
          <w:ins w:id="122" w:author="A L" w:date="2024-12-19T22:23:00Z"/>
        </w:trPr>
        <w:tc>
          <w:tcPr>
            <w:tcW w:w="851" w:type="dxa"/>
            <w:tcMar>
              <w:top w:w="0" w:type="dxa"/>
              <w:left w:w="108" w:type="dxa"/>
              <w:bottom w:w="0" w:type="dxa"/>
              <w:right w:w="108" w:type="dxa"/>
            </w:tcMar>
            <w:vAlign w:val="center"/>
          </w:tcPr>
          <w:p w14:paraId="7F7C3F62" w14:textId="77777777" w:rsidR="00B07F09" w:rsidRPr="00B07F09" w:rsidDel="00350F40" w:rsidRDefault="00B07F09" w:rsidP="00B07F09">
            <w:pPr>
              <w:pStyle w:val="a6"/>
              <w:numPr>
                <w:ilvl w:val="0"/>
                <w:numId w:val="76"/>
              </w:numPr>
              <w:spacing w:after="0" w:line="240" w:lineRule="auto"/>
              <w:jc w:val="both"/>
              <w:rPr>
                <w:ins w:id="123" w:author="A L" w:date="2024-12-19T22:23:00Z"/>
              </w:rPr>
            </w:pPr>
            <w:ins w:id="124" w:author="A L" w:date="2024-12-19T22:23:00Z">
              <w:r w:rsidRPr="00B07F09">
                <w:t>6</w:t>
              </w:r>
            </w:ins>
          </w:p>
        </w:tc>
        <w:tc>
          <w:tcPr>
            <w:tcW w:w="5387" w:type="dxa"/>
            <w:tcMar>
              <w:top w:w="0" w:type="dxa"/>
              <w:left w:w="108" w:type="dxa"/>
              <w:bottom w:w="0" w:type="dxa"/>
              <w:right w:w="108" w:type="dxa"/>
            </w:tcMar>
            <w:vAlign w:val="center"/>
          </w:tcPr>
          <w:p w14:paraId="5C98A130" w14:textId="77777777" w:rsidR="00B07F09" w:rsidRPr="00B07F09" w:rsidRDefault="00B07F09" w:rsidP="00B07F09">
            <w:pPr>
              <w:spacing w:after="0" w:line="240" w:lineRule="auto"/>
              <w:jc w:val="both"/>
              <w:rPr>
                <w:ins w:id="125" w:author="A L" w:date="2024-12-19T22:23:00Z"/>
              </w:rPr>
            </w:pPr>
            <w:ins w:id="126" w:author="A L" w:date="2024-12-19T22:23:00Z">
              <w:r w:rsidRPr="00B07F09">
                <w:t>Συμμόρφωση με τις οδηγίες του προτύπου W3C/WAI Web Content Accessibility Guidelines 2.1</w:t>
              </w:r>
            </w:ins>
          </w:p>
        </w:tc>
        <w:tc>
          <w:tcPr>
            <w:tcW w:w="1134" w:type="dxa"/>
            <w:tcMar>
              <w:top w:w="0" w:type="dxa"/>
              <w:left w:w="108" w:type="dxa"/>
              <w:bottom w:w="0" w:type="dxa"/>
              <w:right w:w="108" w:type="dxa"/>
            </w:tcMar>
            <w:vAlign w:val="center"/>
          </w:tcPr>
          <w:p w14:paraId="666CA1C0" w14:textId="77777777" w:rsidR="00B07F09" w:rsidRPr="00B07F09" w:rsidRDefault="00B07F09" w:rsidP="00B07F09">
            <w:pPr>
              <w:spacing w:after="0" w:line="240" w:lineRule="auto"/>
              <w:jc w:val="center"/>
              <w:rPr>
                <w:ins w:id="127" w:author="A L" w:date="2024-12-19T22:23:00Z"/>
              </w:rPr>
            </w:pPr>
            <w:ins w:id="128" w:author="A L" w:date="2024-12-19T22:23:00Z">
              <w:r w:rsidRPr="00B07F09">
                <w:t>ΝΑΙ</w:t>
              </w:r>
            </w:ins>
          </w:p>
        </w:tc>
        <w:tc>
          <w:tcPr>
            <w:tcW w:w="1276" w:type="dxa"/>
            <w:tcMar>
              <w:top w:w="0" w:type="dxa"/>
              <w:left w:w="108" w:type="dxa"/>
              <w:bottom w:w="0" w:type="dxa"/>
              <w:right w:w="108" w:type="dxa"/>
            </w:tcMar>
            <w:vAlign w:val="center"/>
          </w:tcPr>
          <w:p w14:paraId="7086317E" w14:textId="77777777" w:rsidR="00B07F09" w:rsidRPr="00B07F09" w:rsidRDefault="00B07F09" w:rsidP="00B07F09">
            <w:pPr>
              <w:spacing w:after="0" w:line="240" w:lineRule="auto"/>
              <w:jc w:val="both"/>
              <w:rPr>
                <w:ins w:id="129" w:author="A L" w:date="2024-12-19T22:23:00Z"/>
              </w:rPr>
            </w:pPr>
          </w:p>
        </w:tc>
        <w:tc>
          <w:tcPr>
            <w:tcW w:w="1264" w:type="dxa"/>
            <w:tcMar>
              <w:top w:w="0" w:type="dxa"/>
              <w:left w:w="108" w:type="dxa"/>
              <w:bottom w:w="0" w:type="dxa"/>
              <w:right w:w="108" w:type="dxa"/>
            </w:tcMar>
            <w:vAlign w:val="center"/>
          </w:tcPr>
          <w:p w14:paraId="67259A71" w14:textId="77777777" w:rsidR="00B07F09" w:rsidRPr="00B07F09" w:rsidRDefault="00B07F09" w:rsidP="00B07F09">
            <w:pPr>
              <w:spacing w:after="0" w:line="240" w:lineRule="auto"/>
              <w:jc w:val="both"/>
              <w:rPr>
                <w:ins w:id="130" w:author="A L" w:date="2024-12-19T22:23:00Z"/>
              </w:rPr>
            </w:pPr>
          </w:p>
        </w:tc>
      </w:tr>
      <w:bookmarkEnd w:id="105"/>
    </w:tbl>
    <w:p w14:paraId="0BC50AFF" w14:textId="77777777" w:rsidR="00B07F09" w:rsidRPr="00B07F09" w:rsidRDefault="00B07F09" w:rsidP="00B07F09">
      <w:pPr>
        <w:spacing w:after="0" w:line="240" w:lineRule="auto"/>
        <w:jc w:val="both"/>
      </w:pPr>
    </w:p>
    <w:p w14:paraId="36E48BE6" w14:textId="77777777" w:rsidR="00B07F09" w:rsidRPr="00B07F09" w:rsidRDefault="00B07F09" w:rsidP="00B07F09">
      <w:pPr>
        <w:spacing w:after="0" w:line="240" w:lineRule="auto"/>
        <w:jc w:val="both"/>
      </w:pPr>
    </w:p>
    <w:p w14:paraId="78D7C573" w14:textId="77777777" w:rsidR="00B07F09" w:rsidRPr="00B07F09" w:rsidRDefault="00B07F09" w:rsidP="00B07F09">
      <w:pPr>
        <w:spacing w:after="0" w:line="240" w:lineRule="auto"/>
        <w:jc w:val="both"/>
      </w:pPr>
      <w:r w:rsidRPr="00B07F09">
        <w:t>3.9.1.6 Δράση 6: Ψηφιοποίηση καταλόγων δημοτικών βιβλιοθηκών - Δημιουργία έξυπνης δημοτικής βιβλιοθήκης (Δράση 27 Marketplace)</w:t>
      </w:r>
    </w:p>
    <w:tbl>
      <w:tblPr>
        <w:tblW w:w="9858" w:type="dxa"/>
        <w:jc w:val="center"/>
        <w:tblLook w:val="04A0" w:firstRow="1" w:lastRow="0" w:firstColumn="1" w:lastColumn="0" w:noHBand="0" w:noVBand="1"/>
      </w:tblPr>
      <w:tblGrid>
        <w:gridCol w:w="1071"/>
        <w:gridCol w:w="4327"/>
        <w:gridCol w:w="1303"/>
        <w:gridCol w:w="1410"/>
        <w:gridCol w:w="1747"/>
        <w:tblGridChange w:id="131">
          <w:tblGrid>
            <w:gridCol w:w="1071"/>
            <w:gridCol w:w="4327"/>
            <w:gridCol w:w="1303"/>
            <w:gridCol w:w="1410"/>
            <w:gridCol w:w="1747"/>
          </w:tblGrid>
        </w:tblGridChange>
      </w:tblGrid>
      <w:tr w:rsidR="00B07F09" w:rsidRPr="00B07F09" w14:paraId="3985E63E" w14:textId="77777777" w:rsidTr="00B07F09">
        <w:trPr>
          <w:trHeight w:val="525"/>
          <w:jc w:val="center"/>
        </w:trPr>
        <w:tc>
          <w:tcPr>
            <w:tcW w:w="1071" w:type="dxa"/>
            <w:tcBorders>
              <w:top w:val="single" w:sz="4" w:space="0" w:color="auto"/>
              <w:left w:val="single" w:sz="4" w:space="0" w:color="auto"/>
              <w:bottom w:val="single" w:sz="4" w:space="0" w:color="auto"/>
              <w:right w:val="single" w:sz="4" w:space="0" w:color="auto"/>
            </w:tcBorders>
            <w:shd w:val="clear" w:color="000000" w:fill="D9D9D9"/>
          </w:tcPr>
          <w:p w14:paraId="5DEC15AA" w14:textId="11FA563F" w:rsidR="00B07F09" w:rsidRPr="00B07F09" w:rsidRDefault="00B07F09" w:rsidP="00B07F09">
            <w:pPr>
              <w:spacing w:after="0" w:line="240" w:lineRule="auto"/>
              <w:jc w:val="both"/>
            </w:pPr>
            <w:r>
              <w:lastRenderedPageBreak/>
              <w:t>Α/Α</w:t>
            </w:r>
          </w:p>
        </w:tc>
        <w:tc>
          <w:tcPr>
            <w:tcW w:w="43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BED740" w14:textId="70072A3B" w:rsidR="00B07F09" w:rsidRPr="00B07F09" w:rsidRDefault="00B07F09" w:rsidP="00B07F09">
            <w:pPr>
              <w:spacing w:after="0" w:line="240" w:lineRule="auto"/>
              <w:jc w:val="both"/>
            </w:pPr>
            <w:r w:rsidRPr="00B07F09">
              <w:t>ΠΡΟΔΙΑΓΡΑΦΗ</w:t>
            </w:r>
          </w:p>
        </w:tc>
        <w:tc>
          <w:tcPr>
            <w:tcW w:w="1303" w:type="dxa"/>
            <w:tcBorders>
              <w:top w:val="single" w:sz="4" w:space="0" w:color="auto"/>
              <w:left w:val="nil"/>
              <w:bottom w:val="single" w:sz="4" w:space="0" w:color="auto"/>
              <w:right w:val="single" w:sz="4" w:space="0" w:color="auto"/>
            </w:tcBorders>
            <w:shd w:val="clear" w:color="000000" w:fill="D9D9D9"/>
            <w:vAlign w:val="center"/>
            <w:hideMark/>
          </w:tcPr>
          <w:p w14:paraId="1C545924" w14:textId="77777777" w:rsidR="00B07F09" w:rsidRPr="00B07F09" w:rsidRDefault="00B07F09" w:rsidP="00B07F09">
            <w:pPr>
              <w:spacing w:after="0" w:line="240" w:lineRule="auto"/>
              <w:jc w:val="both"/>
            </w:pPr>
            <w:r w:rsidRPr="00B07F09">
              <w:t>ΑΠΑΙΤΗΣΗ</w:t>
            </w:r>
          </w:p>
        </w:tc>
        <w:tc>
          <w:tcPr>
            <w:tcW w:w="1410" w:type="dxa"/>
            <w:tcBorders>
              <w:top w:val="single" w:sz="4" w:space="0" w:color="auto"/>
              <w:left w:val="nil"/>
              <w:bottom w:val="single" w:sz="4" w:space="0" w:color="auto"/>
              <w:right w:val="single" w:sz="4" w:space="0" w:color="auto"/>
            </w:tcBorders>
            <w:shd w:val="clear" w:color="000000" w:fill="D9D9D9"/>
            <w:vAlign w:val="center"/>
            <w:hideMark/>
          </w:tcPr>
          <w:p w14:paraId="6AEC77F7" w14:textId="77777777" w:rsidR="00B07F09" w:rsidRPr="00B07F09" w:rsidRDefault="00B07F09" w:rsidP="00B07F09">
            <w:pPr>
              <w:spacing w:after="0" w:line="240" w:lineRule="auto"/>
              <w:jc w:val="both"/>
            </w:pPr>
            <w:r w:rsidRPr="00B07F09">
              <w:t>ΑΠΑΝΤΗΣΗ</w:t>
            </w:r>
          </w:p>
        </w:tc>
        <w:tc>
          <w:tcPr>
            <w:tcW w:w="1747" w:type="dxa"/>
            <w:tcBorders>
              <w:top w:val="single" w:sz="4" w:space="0" w:color="auto"/>
              <w:left w:val="nil"/>
              <w:bottom w:val="single" w:sz="4" w:space="0" w:color="auto"/>
              <w:right w:val="single" w:sz="4" w:space="0" w:color="auto"/>
            </w:tcBorders>
            <w:shd w:val="clear" w:color="000000" w:fill="D9D9D9"/>
            <w:vAlign w:val="center"/>
            <w:hideMark/>
          </w:tcPr>
          <w:p w14:paraId="0CC34049" w14:textId="77777777" w:rsidR="00B07F09" w:rsidRPr="00B07F09" w:rsidRDefault="00B07F09" w:rsidP="00B07F09">
            <w:pPr>
              <w:spacing w:after="0" w:line="240" w:lineRule="auto"/>
              <w:jc w:val="both"/>
            </w:pPr>
            <w:r w:rsidRPr="00B07F09">
              <w:t>ΠΑΡΑΠΟΜΠΗ ΤΕΚΜΗΡΙΩΣΗΣ</w:t>
            </w:r>
          </w:p>
        </w:tc>
      </w:tr>
      <w:tr w:rsidR="00B07F09" w:rsidRPr="00B07F09" w14:paraId="240D2346" w14:textId="77777777" w:rsidTr="00B07F09">
        <w:trPr>
          <w:trHeight w:val="285"/>
          <w:jc w:val="center"/>
        </w:trPr>
        <w:tc>
          <w:tcPr>
            <w:tcW w:w="1071" w:type="dxa"/>
            <w:tcBorders>
              <w:top w:val="nil"/>
              <w:left w:val="single" w:sz="4" w:space="0" w:color="auto"/>
              <w:bottom w:val="single" w:sz="4" w:space="0" w:color="auto"/>
              <w:right w:val="single" w:sz="4" w:space="0" w:color="auto"/>
            </w:tcBorders>
          </w:tcPr>
          <w:p w14:paraId="5E30D864"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60DEBB6D" w14:textId="4507FAE4" w:rsidR="00B07F09" w:rsidRPr="00B07F09" w:rsidRDefault="00B07F09" w:rsidP="00B07F09">
            <w:pPr>
              <w:spacing w:after="0" w:line="240" w:lineRule="auto"/>
              <w:jc w:val="both"/>
            </w:pPr>
            <w:r w:rsidRPr="00B07F09">
              <w:t>Εφαρμογές – Πληροφοριακά Συστήματα</w:t>
            </w:r>
          </w:p>
        </w:tc>
        <w:tc>
          <w:tcPr>
            <w:tcW w:w="1303" w:type="dxa"/>
            <w:tcBorders>
              <w:top w:val="nil"/>
              <w:left w:val="nil"/>
              <w:bottom w:val="single" w:sz="4" w:space="0" w:color="auto"/>
              <w:right w:val="single" w:sz="4" w:space="0" w:color="auto"/>
            </w:tcBorders>
            <w:shd w:val="clear" w:color="auto" w:fill="auto"/>
            <w:vAlign w:val="center"/>
            <w:hideMark/>
          </w:tcPr>
          <w:p w14:paraId="5BC93BCF" w14:textId="54C6FEFC" w:rsidR="00B07F09" w:rsidRPr="00B07F09" w:rsidRDefault="00B07F09" w:rsidP="00B07F09">
            <w:pPr>
              <w:spacing w:after="0" w:line="240" w:lineRule="auto"/>
              <w:jc w:val="center"/>
            </w:pPr>
            <w:ins w:id="132" w:author="A L" w:date="2024-12-19T22:23:00Z">
              <w:r w:rsidRPr="00B07F09">
                <w:t>ΝΑΙ</w:t>
              </w:r>
            </w:ins>
          </w:p>
        </w:tc>
        <w:tc>
          <w:tcPr>
            <w:tcW w:w="1410" w:type="dxa"/>
            <w:tcBorders>
              <w:top w:val="nil"/>
              <w:left w:val="nil"/>
              <w:bottom w:val="single" w:sz="4" w:space="0" w:color="auto"/>
              <w:right w:val="single" w:sz="4" w:space="0" w:color="auto"/>
            </w:tcBorders>
            <w:shd w:val="clear" w:color="auto" w:fill="auto"/>
            <w:vAlign w:val="center"/>
            <w:hideMark/>
          </w:tcPr>
          <w:p w14:paraId="52084DAA"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239847F4" w14:textId="77777777" w:rsidR="00B07F09" w:rsidRPr="00B07F09" w:rsidRDefault="00B07F09" w:rsidP="00B07F09">
            <w:pPr>
              <w:spacing w:after="0" w:line="240" w:lineRule="auto"/>
              <w:jc w:val="both"/>
            </w:pPr>
            <w:r w:rsidRPr="00B07F09">
              <w:t> </w:t>
            </w:r>
          </w:p>
        </w:tc>
      </w:tr>
      <w:tr w:rsidR="00B07F09" w:rsidRPr="00B07F09" w14:paraId="4C65499C" w14:textId="77777777" w:rsidTr="00B07F09">
        <w:trPr>
          <w:trHeight w:val="525"/>
          <w:jc w:val="center"/>
          <w:ins w:id="133" w:author="A L" w:date="2024-12-19T22:23:00Z"/>
        </w:trPr>
        <w:tc>
          <w:tcPr>
            <w:tcW w:w="1071" w:type="dxa"/>
            <w:tcBorders>
              <w:top w:val="nil"/>
              <w:left w:val="single" w:sz="4" w:space="0" w:color="auto"/>
              <w:bottom w:val="single" w:sz="4" w:space="0" w:color="auto"/>
              <w:right w:val="single" w:sz="4" w:space="0" w:color="auto"/>
            </w:tcBorders>
          </w:tcPr>
          <w:p w14:paraId="4191DB9F"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tcPr>
          <w:p w14:paraId="270F00C9" w14:textId="12EA4CD2" w:rsidR="00B07F09" w:rsidRPr="00B07F09" w:rsidRDefault="00B07F09" w:rsidP="00B07F09">
            <w:pPr>
              <w:spacing w:after="0" w:line="240" w:lineRule="auto"/>
              <w:jc w:val="both"/>
              <w:rPr>
                <w:ins w:id="134" w:author="A L" w:date="2024-12-19T22:23:00Z"/>
              </w:rPr>
            </w:pPr>
            <w:ins w:id="135" w:author="A L" w:date="2024-12-19T22:23:00Z">
              <w:r w:rsidRPr="00B07F09">
                <w:t>Συμμόρφωση με τις οδηγίες του προτύπου W3C/WAI Web Content Accessibility Guidelines 2.1</w:t>
              </w:r>
            </w:ins>
          </w:p>
        </w:tc>
        <w:tc>
          <w:tcPr>
            <w:tcW w:w="1303" w:type="dxa"/>
            <w:tcBorders>
              <w:top w:val="nil"/>
              <w:left w:val="nil"/>
              <w:bottom w:val="single" w:sz="4" w:space="0" w:color="auto"/>
              <w:right w:val="single" w:sz="4" w:space="0" w:color="auto"/>
            </w:tcBorders>
            <w:shd w:val="clear" w:color="auto" w:fill="auto"/>
            <w:vAlign w:val="center"/>
          </w:tcPr>
          <w:p w14:paraId="059DD605" w14:textId="77777777" w:rsidR="00B07F09" w:rsidRPr="00B07F09" w:rsidRDefault="00B07F09" w:rsidP="00B07F09">
            <w:pPr>
              <w:spacing w:after="0" w:line="240" w:lineRule="auto"/>
              <w:jc w:val="center"/>
              <w:rPr>
                <w:ins w:id="136" w:author="A L" w:date="2024-12-19T22:23:00Z"/>
                <w:rPrChange w:id="137" w:author="A L" w:date="2024-12-19T22:23:00Z">
                  <w:rPr>
                    <w:ins w:id="138" w:author="A L" w:date="2024-12-19T22:23:00Z"/>
                    <w:rFonts w:cstheme="minorHAnsi"/>
                    <w:color w:val="000000"/>
                    <w:szCs w:val="22"/>
                    <w:lang w:eastAsia="el-GR"/>
                  </w:rPr>
                </w:rPrChange>
              </w:rPr>
            </w:pPr>
            <w:ins w:id="139" w:author="A L" w:date="2024-12-19T22:23:00Z">
              <w:r w:rsidRPr="00B07F09">
                <w:t>ΝΑΙ</w:t>
              </w:r>
            </w:ins>
          </w:p>
        </w:tc>
        <w:tc>
          <w:tcPr>
            <w:tcW w:w="1410" w:type="dxa"/>
            <w:tcBorders>
              <w:top w:val="nil"/>
              <w:left w:val="nil"/>
              <w:bottom w:val="single" w:sz="4" w:space="0" w:color="auto"/>
              <w:right w:val="single" w:sz="4" w:space="0" w:color="auto"/>
            </w:tcBorders>
            <w:shd w:val="clear" w:color="auto" w:fill="auto"/>
            <w:vAlign w:val="center"/>
          </w:tcPr>
          <w:p w14:paraId="13283DBC" w14:textId="77777777" w:rsidR="00B07F09" w:rsidRPr="00B07F09" w:rsidRDefault="00B07F09" w:rsidP="00B07F09">
            <w:pPr>
              <w:spacing w:after="0" w:line="240" w:lineRule="auto"/>
              <w:jc w:val="both"/>
              <w:rPr>
                <w:ins w:id="140" w:author="A L" w:date="2024-12-19T22:23:00Z"/>
              </w:rPr>
            </w:pPr>
          </w:p>
        </w:tc>
        <w:tc>
          <w:tcPr>
            <w:tcW w:w="1747" w:type="dxa"/>
            <w:tcBorders>
              <w:top w:val="nil"/>
              <w:left w:val="nil"/>
              <w:bottom w:val="single" w:sz="4" w:space="0" w:color="auto"/>
              <w:right w:val="single" w:sz="4" w:space="0" w:color="auto"/>
            </w:tcBorders>
            <w:shd w:val="clear" w:color="auto" w:fill="auto"/>
            <w:vAlign w:val="center"/>
          </w:tcPr>
          <w:p w14:paraId="09D50674" w14:textId="77777777" w:rsidR="00B07F09" w:rsidRPr="00B07F09" w:rsidRDefault="00B07F09" w:rsidP="00B07F09">
            <w:pPr>
              <w:spacing w:after="0" w:line="240" w:lineRule="auto"/>
              <w:jc w:val="both"/>
              <w:rPr>
                <w:ins w:id="141" w:author="A L" w:date="2024-12-19T22:23:00Z"/>
              </w:rPr>
            </w:pPr>
          </w:p>
        </w:tc>
      </w:tr>
      <w:tr w:rsidR="00B07F09" w:rsidRPr="00B07F09" w14:paraId="281C7ECC" w14:textId="77777777" w:rsidTr="00B07F09">
        <w:trPr>
          <w:trHeight w:val="525"/>
          <w:jc w:val="center"/>
        </w:trPr>
        <w:tc>
          <w:tcPr>
            <w:tcW w:w="1071" w:type="dxa"/>
            <w:tcBorders>
              <w:top w:val="nil"/>
              <w:left w:val="single" w:sz="4" w:space="0" w:color="auto"/>
              <w:bottom w:val="single" w:sz="4" w:space="0" w:color="auto"/>
              <w:right w:val="single" w:sz="4" w:space="0" w:color="auto"/>
            </w:tcBorders>
          </w:tcPr>
          <w:p w14:paraId="77E5B6C9"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64C5CBB9" w14:textId="13A3399B" w:rsidR="00B07F09" w:rsidRPr="00B07F09" w:rsidRDefault="00B07F09" w:rsidP="00B07F09">
            <w:pPr>
              <w:spacing w:after="0" w:line="240" w:lineRule="auto"/>
              <w:jc w:val="both"/>
            </w:pPr>
            <w:r w:rsidRPr="00B07F09">
              <w:t xml:space="preserve">Να διαθέτουν φιλικό περιβάλλον εργασίας και να έχουν στην Ελληνική όλες τις λειτουργίες οθόνης (userinterface). </w:t>
            </w:r>
          </w:p>
        </w:tc>
        <w:tc>
          <w:tcPr>
            <w:tcW w:w="1303" w:type="dxa"/>
            <w:tcBorders>
              <w:top w:val="nil"/>
              <w:left w:val="nil"/>
              <w:bottom w:val="single" w:sz="4" w:space="0" w:color="auto"/>
              <w:right w:val="single" w:sz="4" w:space="0" w:color="auto"/>
            </w:tcBorders>
            <w:shd w:val="clear" w:color="auto" w:fill="auto"/>
            <w:vAlign w:val="center"/>
            <w:hideMark/>
          </w:tcPr>
          <w:p w14:paraId="1325612F"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1C0E0DE9"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62386235" w14:textId="77777777" w:rsidR="00B07F09" w:rsidRPr="00B07F09" w:rsidRDefault="00B07F09" w:rsidP="00B07F09">
            <w:pPr>
              <w:spacing w:after="0" w:line="240" w:lineRule="auto"/>
              <w:jc w:val="both"/>
            </w:pPr>
            <w:r w:rsidRPr="00B07F09">
              <w:t> </w:t>
            </w:r>
          </w:p>
        </w:tc>
      </w:tr>
      <w:tr w:rsidR="00B07F09" w:rsidRPr="00B07F09" w14:paraId="2939B101" w14:textId="77777777" w:rsidTr="00B07F09">
        <w:trPr>
          <w:trHeight w:val="525"/>
          <w:jc w:val="center"/>
        </w:trPr>
        <w:tc>
          <w:tcPr>
            <w:tcW w:w="1071" w:type="dxa"/>
            <w:tcBorders>
              <w:top w:val="nil"/>
              <w:left w:val="single" w:sz="4" w:space="0" w:color="auto"/>
              <w:bottom w:val="single" w:sz="4" w:space="0" w:color="auto"/>
              <w:right w:val="single" w:sz="4" w:space="0" w:color="auto"/>
            </w:tcBorders>
          </w:tcPr>
          <w:p w14:paraId="66B73292"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68390F08" w14:textId="42A24829" w:rsidR="00B07F09" w:rsidRPr="00B07F09" w:rsidRDefault="00B07F09" w:rsidP="00B07F09">
            <w:pPr>
              <w:spacing w:after="0" w:line="240" w:lineRule="auto"/>
              <w:jc w:val="both"/>
            </w:pPr>
            <w:r w:rsidRPr="00B07F09">
              <w:t xml:space="preserve">Να είναι απολύτως φιλικές στον χρήστη χωρίς να απαιτείται να διαθέτει ο χρήστης ειδικές γνώσεις. </w:t>
            </w:r>
          </w:p>
        </w:tc>
        <w:tc>
          <w:tcPr>
            <w:tcW w:w="1303" w:type="dxa"/>
            <w:tcBorders>
              <w:top w:val="nil"/>
              <w:left w:val="nil"/>
              <w:bottom w:val="single" w:sz="4" w:space="0" w:color="auto"/>
              <w:right w:val="single" w:sz="4" w:space="0" w:color="auto"/>
            </w:tcBorders>
            <w:shd w:val="clear" w:color="auto" w:fill="auto"/>
            <w:vAlign w:val="center"/>
            <w:hideMark/>
          </w:tcPr>
          <w:p w14:paraId="70028536"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2BBD6A9F"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1CB00EEF" w14:textId="77777777" w:rsidR="00B07F09" w:rsidRPr="00B07F09" w:rsidRDefault="00B07F09" w:rsidP="00B07F09">
            <w:pPr>
              <w:spacing w:after="0" w:line="240" w:lineRule="auto"/>
              <w:jc w:val="both"/>
            </w:pPr>
            <w:r w:rsidRPr="00B07F09">
              <w:t> </w:t>
            </w:r>
          </w:p>
        </w:tc>
      </w:tr>
      <w:tr w:rsidR="00B07F09" w:rsidRPr="00B07F09" w14:paraId="735F8AF0" w14:textId="77777777" w:rsidTr="00B07F09">
        <w:trPr>
          <w:trHeight w:val="525"/>
          <w:jc w:val="center"/>
        </w:trPr>
        <w:tc>
          <w:tcPr>
            <w:tcW w:w="1071" w:type="dxa"/>
            <w:tcBorders>
              <w:top w:val="nil"/>
              <w:left w:val="single" w:sz="4" w:space="0" w:color="auto"/>
              <w:bottom w:val="single" w:sz="4" w:space="0" w:color="auto"/>
              <w:right w:val="single" w:sz="4" w:space="0" w:color="auto"/>
            </w:tcBorders>
          </w:tcPr>
          <w:p w14:paraId="54F41D35"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25484676" w14:textId="1D1BF78A" w:rsidR="00B07F09" w:rsidRPr="00B07F09" w:rsidRDefault="00B07F09" w:rsidP="00B07F09">
            <w:pPr>
              <w:spacing w:after="0" w:line="240" w:lineRule="auto"/>
              <w:jc w:val="both"/>
            </w:pPr>
            <w:r w:rsidRPr="00B07F09">
              <w:t>Να μπορούν να διαχειρίζονται με τον βέλτιστο τρόπο την περιγραφική πληροφορία.</w:t>
            </w:r>
          </w:p>
        </w:tc>
        <w:tc>
          <w:tcPr>
            <w:tcW w:w="1303" w:type="dxa"/>
            <w:tcBorders>
              <w:top w:val="nil"/>
              <w:left w:val="nil"/>
              <w:bottom w:val="single" w:sz="4" w:space="0" w:color="auto"/>
              <w:right w:val="single" w:sz="4" w:space="0" w:color="auto"/>
            </w:tcBorders>
            <w:shd w:val="clear" w:color="auto" w:fill="auto"/>
            <w:vAlign w:val="center"/>
            <w:hideMark/>
          </w:tcPr>
          <w:p w14:paraId="60C3E133"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55A3548B"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75EF2B5D" w14:textId="77777777" w:rsidR="00B07F09" w:rsidRPr="00B07F09" w:rsidRDefault="00B07F09" w:rsidP="00B07F09">
            <w:pPr>
              <w:spacing w:after="0" w:line="240" w:lineRule="auto"/>
              <w:jc w:val="both"/>
            </w:pPr>
            <w:r w:rsidRPr="00B07F09">
              <w:t> </w:t>
            </w:r>
          </w:p>
        </w:tc>
      </w:tr>
      <w:tr w:rsidR="00B07F09" w:rsidRPr="00B07F09" w14:paraId="0B262BDB" w14:textId="77777777" w:rsidTr="00B07F09">
        <w:trPr>
          <w:trHeight w:val="788"/>
          <w:jc w:val="center"/>
        </w:trPr>
        <w:tc>
          <w:tcPr>
            <w:tcW w:w="1071" w:type="dxa"/>
            <w:tcBorders>
              <w:top w:val="nil"/>
              <w:left w:val="single" w:sz="4" w:space="0" w:color="auto"/>
              <w:bottom w:val="single" w:sz="4" w:space="0" w:color="auto"/>
              <w:right w:val="single" w:sz="4" w:space="0" w:color="auto"/>
            </w:tcBorders>
          </w:tcPr>
          <w:p w14:paraId="19357E7C"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336218A4" w14:textId="34115D4F" w:rsidR="00B07F09" w:rsidRPr="00B07F09" w:rsidRDefault="00B07F09" w:rsidP="00B07F09">
            <w:pPr>
              <w:spacing w:after="0" w:line="240" w:lineRule="auto"/>
              <w:jc w:val="both"/>
            </w:pPr>
            <w:r w:rsidRPr="00B07F09">
              <w:t>Σύστημα «ανοικτής» αρχιτεκτονικής (openarchitecture), δηλαδή υποχρεωτική χρήση ανοικτών προτύπων που θα διασφαλίζουν:</w:t>
            </w:r>
          </w:p>
        </w:tc>
        <w:tc>
          <w:tcPr>
            <w:tcW w:w="1303" w:type="dxa"/>
            <w:tcBorders>
              <w:top w:val="nil"/>
              <w:left w:val="nil"/>
              <w:bottom w:val="single" w:sz="4" w:space="0" w:color="auto"/>
              <w:right w:val="single" w:sz="4" w:space="0" w:color="auto"/>
            </w:tcBorders>
            <w:shd w:val="clear" w:color="auto" w:fill="auto"/>
            <w:vAlign w:val="center"/>
            <w:hideMark/>
          </w:tcPr>
          <w:p w14:paraId="5558245E" w14:textId="77777777" w:rsidR="00B07F09" w:rsidRPr="00B07F09" w:rsidRDefault="00B07F09" w:rsidP="00B07F09">
            <w:pPr>
              <w:spacing w:after="0" w:line="240" w:lineRule="auto"/>
              <w:jc w:val="center"/>
            </w:pPr>
          </w:p>
        </w:tc>
        <w:tc>
          <w:tcPr>
            <w:tcW w:w="1410" w:type="dxa"/>
            <w:tcBorders>
              <w:top w:val="nil"/>
              <w:left w:val="nil"/>
              <w:bottom w:val="single" w:sz="4" w:space="0" w:color="auto"/>
              <w:right w:val="single" w:sz="4" w:space="0" w:color="auto"/>
            </w:tcBorders>
            <w:shd w:val="clear" w:color="auto" w:fill="auto"/>
            <w:vAlign w:val="center"/>
            <w:hideMark/>
          </w:tcPr>
          <w:p w14:paraId="31780D5B"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65A5226A" w14:textId="77777777" w:rsidR="00B07F09" w:rsidRPr="00B07F09" w:rsidRDefault="00B07F09" w:rsidP="00B07F09">
            <w:pPr>
              <w:spacing w:after="0" w:line="240" w:lineRule="auto"/>
              <w:jc w:val="both"/>
            </w:pPr>
            <w:r w:rsidRPr="00B07F09">
              <w:t> </w:t>
            </w:r>
          </w:p>
        </w:tc>
      </w:tr>
      <w:tr w:rsidR="00B07F09" w:rsidRPr="00B07F09" w14:paraId="1C2B038D" w14:textId="77777777" w:rsidTr="00B07F09">
        <w:trPr>
          <w:trHeight w:val="525"/>
          <w:jc w:val="center"/>
        </w:trPr>
        <w:tc>
          <w:tcPr>
            <w:tcW w:w="1071" w:type="dxa"/>
            <w:tcBorders>
              <w:top w:val="nil"/>
              <w:left w:val="single" w:sz="4" w:space="0" w:color="auto"/>
              <w:bottom w:val="single" w:sz="4" w:space="0" w:color="auto"/>
              <w:right w:val="single" w:sz="4" w:space="0" w:color="auto"/>
            </w:tcBorders>
          </w:tcPr>
          <w:p w14:paraId="69A92902"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526D20E3" w14:textId="34422C45" w:rsidR="00B07F09" w:rsidRPr="00B07F09" w:rsidRDefault="00B07F09" w:rsidP="00B07F09">
            <w:pPr>
              <w:spacing w:after="0" w:line="240" w:lineRule="auto"/>
              <w:jc w:val="both"/>
            </w:pPr>
            <w:r w:rsidRPr="00B07F09">
              <w:t xml:space="preserve">την ομαλή λειτουργία και συνεργασία μεταξύ του συνόλου των προς προμήθεια υπηρεσιών. </w:t>
            </w:r>
          </w:p>
        </w:tc>
        <w:tc>
          <w:tcPr>
            <w:tcW w:w="1303" w:type="dxa"/>
            <w:tcBorders>
              <w:top w:val="nil"/>
              <w:left w:val="nil"/>
              <w:bottom w:val="single" w:sz="4" w:space="0" w:color="auto"/>
              <w:right w:val="single" w:sz="4" w:space="0" w:color="auto"/>
            </w:tcBorders>
            <w:shd w:val="clear" w:color="auto" w:fill="auto"/>
            <w:vAlign w:val="center"/>
            <w:hideMark/>
          </w:tcPr>
          <w:p w14:paraId="3F938460"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194A1D89"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4B5BCF42" w14:textId="77777777" w:rsidR="00B07F09" w:rsidRPr="00B07F09" w:rsidRDefault="00B07F09" w:rsidP="00B07F09">
            <w:pPr>
              <w:spacing w:after="0" w:line="240" w:lineRule="auto"/>
              <w:jc w:val="both"/>
            </w:pPr>
            <w:r w:rsidRPr="00B07F09">
              <w:t> </w:t>
            </w:r>
          </w:p>
        </w:tc>
      </w:tr>
      <w:tr w:rsidR="00B07F09" w:rsidRPr="00B07F09" w14:paraId="6CE1B92D" w14:textId="77777777" w:rsidTr="00B07F09">
        <w:trPr>
          <w:trHeight w:val="525"/>
          <w:jc w:val="center"/>
        </w:trPr>
        <w:tc>
          <w:tcPr>
            <w:tcW w:w="1071" w:type="dxa"/>
            <w:tcBorders>
              <w:top w:val="nil"/>
              <w:left w:val="single" w:sz="4" w:space="0" w:color="auto"/>
              <w:bottom w:val="single" w:sz="4" w:space="0" w:color="auto"/>
              <w:right w:val="single" w:sz="4" w:space="0" w:color="auto"/>
            </w:tcBorders>
          </w:tcPr>
          <w:p w14:paraId="549A94B7"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3933F344" w14:textId="199718AE" w:rsidR="00B07F09" w:rsidRPr="00B07F09" w:rsidRDefault="00B07F09" w:rsidP="00B07F09">
            <w:pPr>
              <w:spacing w:after="0" w:line="240" w:lineRule="auto"/>
              <w:jc w:val="both"/>
            </w:pPr>
            <w:r w:rsidRPr="00B07F09">
              <w:t>την επεκτασιμότητα των υποσυστημάτων χωρίς αλλαγές στη δομή και αρχιτεκτονική τους.</w:t>
            </w:r>
          </w:p>
        </w:tc>
        <w:tc>
          <w:tcPr>
            <w:tcW w:w="1303" w:type="dxa"/>
            <w:tcBorders>
              <w:top w:val="nil"/>
              <w:left w:val="nil"/>
              <w:bottom w:val="single" w:sz="4" w:space="0" w:color="auto"/>
              <w:right w:val="single" w:sz="4" w:space="0" w:color="auto"/>
            </w:tcBorders>
            <w:shd w:val="clear" w:color="auto" w:fill="auto"/>
            <w:vAlign w:val="center"/>
            <w:hideMark/>
          </w:tcPr>
          <w:p w14:paraId="190856A4"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6FF08A5F"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79F95293" w14:textId="77777777" w:rsidR="00B07F09" w:rsidRPr="00B07F09" w:rsidRDefault="00B07F09" w:rsidP="00B07F09">
            <w:pPr>
              <w:spacing w:after="0" w:line="240" w:lineRule="auto"/>
              <w:jc w:val="both"/>
            </w:pPr>
            <w:r w:rsidRPr="00B07F09">
              <w:t> </w:t>
            </w:r>
          </w:p>
        </w:tc>
      </w:tr>
      <w:tr w:rsidR="00B07F09" w:rsidRPr="00B07F09" w14:paraId="2A66C993" w14:textId="77777777" w:rsidTr="00B07F09">
        <w:trPr>
          <w:trHeight w:val="525"/>
          <w:jc w:val="center"/>
        </w:trPr>
        <w:tc>
          <w:tcPr>
            <w:tcW w:w="1071" w:type="dxa"/>
            <w:tcBorders>
              <w:top w:val="nil"/>
              <w:left w:val="single" w:sz="4" w:space="0" w:color="auto"/>
              <w:bottom w:val="single" w:sz="4" w:space="0" w:color="auto"/>
              <w:right w:val="single" w:sz="4" w:space="0" w:color="auto"/>
            </w:tcBorders>
          </w:tcPr>
          <w:p w14:paraId="6CD790EA"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2A89E338" w14:textId="49481196" w:rsidR="00B07F09" w:rsidRPr="00B07F09" w:rsidRDefault="00B07F09" w:rsidP="00B07F09">
            <w:pPr>
              <w:spacing w:after="0" w:line="240" w:lineRule="auto"/>
              <w:jc w:val="both"/>
            </w:pPr>
            <w:r w:rsidRPr="00B07F09">
              <w:t>τη δυνατότητα εύκολης επικοινωνίας, διασύνδεσης ή και ολοκλήρωσης με τρίτες εφαρμογές ή / και υποσυστήματα.</w:t>
            </w:r>
          </w:p>
        </w:tc>
        <w:tc>
          <w:tcPr>
            <w:tcW w:w="1303" w:type="dxa"/>
            <w:tcBorders>
              <w:top w:val="nil"/>
              <w:left w:val="nil"/>
              <w:bottom w:val="single" w:sz="4" w:space="0" w:color="auto"/>
              <w:right w:val="single" w:sz="4" w:space="0" w:color="auto"/>
            </w:tcBorders>
            <w:shd w:val="clear" w:color="auto" w:fill="auto"/>
            <w:vAlign w:val="center"/>
            <w:hideMark/>
          </w:tcPr>
          <w:p w14:paraId="06DE962B"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2433934A"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69A6430A" w14:textId="77777777" w:rsidR="00B07F09" w:rsidRPr="00B07F09" w:rsidRDefault="00B07F09" w:rsidP="00B07F09">
            <w:pPr>
              <w:spacing w:after="0" w:line="240" w:lineRule="auto"/>
              <w:jc w:val="both"/>
            </w:pPr>
            <w:r w:rsidRPr="00B07F09">
              <w:t> </w:t>
            </w:r>
          </w:p>
        </w:tc>
      </w:tr>
      <w:tr w:rsidR="00B07F09" w:rsidRPr="00B07F09" w14:paraId="7115BEAE" w14:textId="77777777" w:rsidTr="00B07F09">
        <w:trPr>
          <w:trHeight w:val="525"/>
          <w:jc w:val="center"/>
        </w:trPr>
        <w:tc>
          <w:tcPr>
            <w:tcW w:w="1071" w:type="dxa"/>
            <w:tcBorders>
              <w:top w:val="nil"/>
              <w:left w:val="single" w:sz="4" w:space="0" w:color="auto"/>
              <w:bottom w:val="single" w:sz="4" w:space="0" w:color="auto"/>
              <w:right w:val="single" w:sz="4" w:space="0" w:color="auto"/>
            </w:tcBorders>
          </w:tcPr>
          <w:p w14:paraId="2625E306"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444FD84E" w14:textId="24DF50A7" w:rsidR="00B07F09" w:rsidRPr="00B07F09" w:rsidRDefault="00B07F09" w:rsidP="00B07F09">
            <w:pPr>
              <w:spacing w:after="0" w:line="240" w:lineRule="auto"/>
              <w:jc w:val="both"/>
            </w:pPr>
            <w:r w:rsidRPr="00B07F09">
              <w:t>Γι’ αυτό το λόγο θα πρέπει να παρέχουν κατ’ ελάχιστον τα ακόλουθα:</w:t>
            </w:r>
          </w:p>
        </w:tc>
        <w:tc>
          <w:tcPr>
            <w:tcW w:w="1303" w:type="dxa"/>
            <w:tcBorders>
              <w:top w:val="nil"/>
              <w:left w:val="nil"/>
              <w:bottom w:val="single" w:sz="4" w:space="0" w:color="auto"/>
              <w:right w:val="single" w:sz="4" w:space="0" w:color="auto"/>
            </w:tcBorders>
            <w:shd w:val="clear" w:color="auto" w:fill="auto"/>
            <w:vAlign w:val="center"/>
            <w:hideMark/>
          </w:tcPr>
          <w:p w14:paraId="462A0240" w14:textId="77777777" w:rsidR="00B07F09" w:rsidRPr="00B07F09" w:rsidRDefault="00B07F09" w:rsidP="00B07F09">
            <w:pPr>
              <w:spacing w:after="0" w:line="240" w:lineRule="auto"/>
              <w:jc w:val="center"/>
            </w:pPr>
          </w:p>
        </w:tc>
        <w:tc>
          <w:tcPr>
            <w:tcW w:w="1410" w:type="dxa"/>
            <w:tcBorders>
              <w:top w:val="nil"/>
              <w:left w:val="nil"/>
              <w:bottom w:val="single" w:sz="4" w:space="0" w:color="auto"/>
              <w:right w:val="single" w:sz="4" w:space="0" w:color="auto"/>
            </w:tcBorders>
            <w:shd w:val="clear" w:color="auto" w:fill="auto"/>
            <w:vAlign w:val="center"/>
            <w:hideMark/>
          </w:tcPr>
          <w:p w14:paraId="54A529E4"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5F44E518" w14:textId="77777777" w:rsidR="00B07F09" w:rsidRPr="00B07F09" w:rsidRDefault="00B07F09" w:rsidP="00B07F09">
            <w:pPr>
              <w:spacing w:after="0" w:line="240" w:lineRule="auto"/>
              <w:jc w:val="both"/>
            </w:pPr>
            <w:r w:rsidRPr="00B07F09">
              <w:t> </w:t>
            </w:r>
          </w:p>
        </w:tc>
      </w:tr>
      <w:tr w:rsidR="00B07F09" w:rsidRPr="00B07F09" w14:paraId="4D4E0086" w14:textId="77777777" w:rsidTr="00B07F09">
        <w:trPr>
          <w:trHeight w:val="788"/>
          <w:jc w:val="center"/>
        </w:trPr>
        <w:tc>
          <w:tcPr>
            <w:tcW w:w="1071" w:type="dxa"/>
            <w:tcBorders>
              <w:top w:val="nil"/>
              <w:left w:val="single" w:sz="4" w:space="0" w:color="auto"/>
              <w:bottom w:val="single" w:sz="4" w:space="0" w:color="auto"/>
              <w:right w:val="single" w:sz="4" w:space="0" w:color="auto"/>
            </w:tcBorders>
          </w:tcPr>
          <w:p w14:paraId="3DA9E8A0"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6A4107CE" w14:textId="1683142E" w:rsidR="00B07F09" w:rsidRPr="00B07F09" w:rsidRDefault="00B07F09" w:rsidP="00B07F09">
            <w:pPr>
              <w:spacing w:after="0" w:line="240" w:lineRule="auto"/>
              <w:jc w:val="both"/>
            </w:pPr>
            <w:r w:rsidRPr="00B07F09">
              <w:t xml:space="preserve">Τεκμηριωμένα API (ApplicationProgrammingInterface) τα οποία να επιτρέπουν την ολοκλήρωση/ διασύνδεση με τρίτες εφαρμογές, όπου αυτό είναι απαραίτητο. </w:t>
            </w:r>
          </w:p>
        </w:tc>
        <w:tc>
          <w:tcPr>
            <w:tcW w:w="1303" w:type="dxa"/>
            <w:tcBorders>
              <w:top w:val="nil"/>
              <w:left w:val="nil"/>
              <w:bottom w:val="single" w:sz="4" w:space="0" w:color="auto"/>
              <w:right w:val="single" w:sz="4" w:space="0" w:color="auto"/>
            </w:tcBorders>
            <w:shd w:val="clear" w:color="auto" w:fill="auto"/>
            <w:vAlign w:val="center"/>
            <w:hideMark/>
          </w:tcPr>
          <w:p w14:paraId="5BD54792"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20278ECC"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289DEB06" w14:textId="77777777" w:rsidR="00B07F09" w:rsidRPr="00B07F09" w:rsidRDefault="00B07F09" w:rsidP="00B07F09">
            <w:pPr>
              <w:spacing w:after="0" w:line="240" w:lineRule="auto"/>
              <w:jc w:val="both"/>
            </w:pPr>
            <w:r w:rsidRPr="00B07F09">
              <w:t> </w:t>
            </w:r>
          </w:p>
        </w:tc>
      </w:tr>
      <w:tr w:rsidR="00B07F09" w:rsidRPr="00B07F09" w14:paraId="0D47F9B7" w14:textId="77777777" w:rsidTr="00B07F09">
        <w:trPr>
          <w:trHeight w:val="525"/>
          <w:jc w:val="center"/>
        </w:trPr>
        <w:tc>
          <w:tcPr>
            <w:tcW w:w="1071" w:type="dxa"/>
            <w:tcBorders>
              <w:top w:val="nil"/>
              <w:left w:val="single" w:sz="4" w:space="0" w:color="auto"/>
              <w:bottom w:val="single" w:sz="4" w:space="0" w:color="auto"/>
              <w:right w:val="single" w:sz="4" w:space="0" w:color="auto"/>
            </w:tcBorders>
          </w:tcPr>
          <w:p w14:paraId="613A8869"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4476E920" w14:textId="3A4E19A4" w:rsidR="00B07F09" w:rsidRPr="00B07F09" w:rsidRDefault="00B07F09" w:rsidP="00B07F09">
            <w:pPr>
              <w:spacing w:after="0" w:line="240" w:lineRule="auto"/>
              <w:jc w:val="both"/>
            </w:pPr>
            <w:r w:rsidRPr="00B07F09">
              <w:t>Δυνατότητα διασύνδεσης /επικοινωνίας με τρίτες εφαρμογές βάσει διεθνών standards (XML, SOAP, UDDI, JSON κλπ.).</w:t>
            </w:r>
          </w:p>
        </w:tc>
        <w:tc>
          <w:tcPr>
            <w:tcW w:w="1303" w:type="dxa"/>
            <w:tcBorders>
              <w:top w:val="nil"/>
              <w:left w:val="nil"/>
              <w:bottom w:val="single" w:sz="4" w:space="0" w:color="auto"/>
              <w:right w:val="single" w:sz="4" w:space="0" w:color="auto"/>
            </w:tcBorders>
            <w:shd w:val="clear" w:color="auto" w:fill="auto"/>
            <w:vAlign w:val="center"/>
            <w:hideMark/>
          </w:tcPr>
          <w:p w14:paraId="20DA3F4D"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6FBB3C2B"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7D003D98" w14:textId="77777777" w:rsidR="00B07F09" w:rsidRPr="00B07F09" w:rsidRDefault="00B07F09" w:rsidP="00B07F09">
            <w:pPr>
              <w:spacing w:after="0" w:line="240" w:lineRule="auto"/>
              <w:jc w:val="both"/>
            </w:pPr>
            <w:r w:rsidRPr="00B07F09">
              <w:t> </w:t>
            </w:r>
          </w:p>
        </w:tc>
      </w:tr>
      <w:tr w:rsidR="00B07F09" w:rsidRPr="00B07F09" w14:paraId="6B1618C1" w14:textId="77777777" w:rsidTr="00B07F09">
        <w:trPr>
          <w:trHeight w:val="1050"/>
          <w:jc w:val="center"/>
        </w:trPr>
        <w:tc>
          <w:tcPr>
            <w:tcW w:w="1071" w:type="dxa"/>
            <w:tcBorders>
              <w:top w:val="nil"/>
              <w:left w:val="single" w:sz="4" w:space="0" w:color="auto"/>
              <w:bottom w:val="single" w:sz="4" w:space="0" w:color="auto"/>
              <w:right w:val="single" w:sz="4" w:space="0" w:color="auto"/>
            </w:tcBorders>
          </w:tcPr>
          <w:p w14:paraId="39E40924"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1D43A0F2" w14:textId="1D900A33" w:rsidR="00B07F09" w:rsidRPr="00B07F09" w:rsidRDefault="00B07F09" w:rsidP="00B07F09">
            <w:pPr>
              <w:spacing w:after="0" w:line="240" w:lineRule="auto"/>
              <w:jc w:val="both"/>
            </w:pPr>
            <w:r w:rsidRPr="00B07F09">
              <w:t>Αρθρωτή (modular) αρχιτεκτονική, ώστε να επιτρέπονται μελλοντικές επεκτάσεις και αντικαταστάσεις, ενσωματώσεις, αναβαθμίσεις ή αλλαγές διακριτών τμημάτων λογισμικού ή εξοπλισμού.</w:t>
            </w:r>
          </w:p>
        </w:tc>
        <w:tc>
          <w:tcPr>
            <w:tcW w:w="1303" w:type="dxa"/>
            <w:tcBorders>
              <w:top w:val="nil"/>
              <w:left w:val="nil"/>
              <w:bottom w:val="single" w:sz="4" w:space="0" w:color="auto"/>
              <w:right w:val="single" w:sz="4" w:space="0" w:color="auto"/>
            </w:tcBorders>
            <w:shd w:val="clear" w:color="auto" w:fill="auto"/>
            <w:vAlign w:val="center"/>
            <w:hideMark/>
          </w:tcPr>
          <w:p w14:paraId="468237FC"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0CAA90BF"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067FACD5" w14:textId="77777777" w:rsidR="00B07F09" w:rsidRPr="00B07F09" w:rsidRDefault="00B07F09" w:rsidP="00B07F09">
            <w:pPr>
              <w:spacing w:after="0" w:line="240" w:lineRule="auto"/>
              <w:jc w:val="both"/>
            </w:pPr>
            <w:r w:rsidRPr="00B07F09">
              <w:t> </w:t>
            </w:r>
          </w:p>
        </w:tc>
      </w:tr>
      <w:tr w:rsidR="00B07F09" w:rsidRPr="00B07F09" w14:paraId="33D4B485" w14:textId="77777777" w:rsidTr="00B07F09">
        <w:trPr>
          <w:trHeight w:val="557"/>
          <w:jc w:val="center"/>
        </w:trPr>
        <w:tc>
          <w:tcPr>
            <w:tcW w:w="1071" w:type="dxa"/>
            <w:tcBorders>
              <w:top w:val="nil"/>
              <w:left w:val="single" w:sz="4" w:space="0" w:color="auto"/>
              <w:bottom w:val="single" w:sz="4" w:space="0" w:color="auto"/>
              <w:right w:val="single" w:sz="4" w:space="0" w:color="auto"/>
            </w:tcBorders>
          </w:tcPr>
          <w:p w14:paraId="28B52293"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49C098DA" w14:textId="7C3F6FE8" w:rsidR="00B07F09" w:rsidRPr="00B07F09" w:rsidRDefault="00B07F09" w:rsidP="00B07F09">
            <w:pPr>
              <w:spacing w:after="0" w:line="240" w:lineRule="auto"/>
              <w:jc w:val="both"/>
            </w:pPr>
            <w:r w:rsidRPr="00B07F09">
              <w:t>Αρχιτεκτονική Ν-tier για την ευελιξία της κατανομής του κόστους και φορτίου μεταξύ κεντρικών συστημάτων και σταθμών εργασίας, για την αποδοτική εκμετάλλευση του δικτύου και την ευκολία στην επεκτασιμότητα, αλλά και στη συντήρησή του.</w:t>
            </w:r>
          </w:p>
        </w:tc>
        <w:tc>
          <w:tcPr>
            <w:tcW w:w="1303" w:type="dxa"/>
            <w:tcBorders>
              <w:top w:val="nil"/>
              <w:left w:val="nil"/>
              <w:bottom w:val="single" w:sz="4" w:space="0" w:color="auto"/>
              <w:right w:val="single" w:sz="4" w:space="0" w:color="auto"/>
            </w:tcBorders>
            <w:shd w:val="clear" w:color="auto" w:fill="auto"/>
            <w:vAlign w:val="center"/>
            <w:hideMark/>
          </w:tcPr>
          <w:p w14:paraId="7CB4BD08"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3CC4D3F1"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66039E17" w14:textId="77777777" w:rsidR="00B07F09" w:rsidRPr="00B07F09" w:rsidRDefault="00B07F09" w:rsidP="00B07F09">
            <w:pPr>
              <w:spacing w:after="0" w:line="240" w:lineRule="auto"/>
              <w:jc w:val="both"/>
            </w:pPr>
            <w:r w:rsidRPr="00B07F09">
              <w:t> </w:t>
            </w:r>
          </w:p>
        </w:tc>
      </w:tr>
      <w:tr w:rsidR="00B07F09" w:rsidRPr="00B07F09" w14:paraId="23F237B1" w14:textId="77777777" w:rsidTr="00B07F09">
        <w:trPr>
          <w:trHeight w:val="788"/>
          <w:jc w:val="center"/>
        </w:trPr>
        <w:tc>
          <w:tcPr>
            <w:tcW w:w="1071" w:type="dxa"/>
            <w:tcBorders>
              <w:top w:val="nil"/>
              <w:left w:val="single" w:sz="4" w:space="0" w:color="auto"/>
              <w:bottom w:val="single" w:sz="4" w:space="0" w:color="auto"/>
              <w:right w:val="single" w:sz="4" w:space="0" w:color="auto"/>
            </w:tcBorders>
          </w:tcPr>
          <w:p w14:paraId="3096A0EC"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021E15D5" w14:textId="47FC2EA7" w:rsidR="00B07F09" w:rsidRPr="00B07F09" w:rsidRDefault="00B07F09" w:rsidP="00B07F09">
            <w:pPr>
              <w:spacing w:after="0" w:line="240" w:lineRule="auto"/>
              <w:jc w:val="both"/>
            </w:pPr>
            <w:r w:rsidRPr="00B07F09">
              <w:t>Χρήση γραφικού περιβάλλοντος λειτουργίας των χρηστών για την αποδοτική χρήση της εφαρμογής και την ευκολία εκμάθησής της.</w:t>
            </w:r>
          </w:p>
        </w:tc>
        <w:tc>
          <w:tcPr>
            <w:tcW w:w="1303" w:type="dxa"/>
            <w:tcBorders>
              <w:top w:val="nil"/>
              <w:left w:val="nil"/>
              <w:bottom w:val="single" w:sz="4" w:space="0" w:color="auto"/>
              <w:right w:val="single" w:sz="4" w:space="0" w:color="auto"/>
            </w:tcBorders>
            <w:shd w:val="clear" w:color="auto" w:fill="auto"/>
            <w:vAlign w:val="center"/>
            <w:hideMark/>
          </w:tcPr>
          <w:p w14:paraId="573832BE"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21FF7CDE"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616612F5" w14:textId="77777777" w:rsidR="00B07F09" w:rsidRPr="00B07F09" w:rsidRDefault="00B07F09" w:rsidP="00B07F09">
            <w:pPr>
              <w:spacing w:after="0" w:line="240" w:lineRule="auto"/>
              <w:jc w:val="both"/>
            </w:pPr>
            <w:r w:rsidRPr="00B07F09">
              <w:t> </w:t>
            </w:r>
          </w:p>
        </w:tc>
      </w:tr>
      <w:tr w:rsidR="00B07F09" w:rsidRPr="00B07F09" w14:paraId="68D00DF3" w14:textId="77777777" w:rsidTr="00B07F09">
        <w:trPr>
          <w:trHeight w:val="525"/>
          <w:jc w:val="center"/>
        </w:trPr>
        <w:tc>
          <w:tcPr>
            <w:tcW w:w="1071" w:type="dxa"/>
            <w:tcBorders>
              <w:top w:val="nil"/>
              <w:left w:val="single" w:sz="4" w:space="0" w:color="auto"/>
              <w:bottom w:val="single" w:sz="4" w:space="0" w:color="auto"/>
              <w:right w:val="single" w:sz="4" w:space="0" w:color="auto"/>
            </w:tcBorders>
          </w:tcPr>
          <w:p w14:paraId="5E6831BF"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1E4F505A" w14:textId="1DA858ED" w:rsidR="00B07F09" w:rsidRPr="00B07F09" w:rsidRDefault="00B07F09" w:rsidP="00B07F09">
            <w:pPr>
              <w:spacing w:after="0" w:line="240" w:lineRule="auto"/>
              <w:jc w:val="both"/>
            </w:pPr>
            <w:r w:rsidRPr="00B07F09">
              <w:t>Διασφάλιση της πληρότητας, ποιότητας, ακεραιότητας και ασφάλειας των δεδομένων της εφαρμογής.</w:t>
            </w:r>
          </w:p>
        </w:tc>
        <w:tc>
          <w:tcPr>
            <w:tcW w:w="1303" w:type="dxa"/>
            <w:tcBorders>
              <w:top w:val="nil"/>
              <w:left w:val="nil"/>
              <w:bottom w:val="single" w:sz="4" w:space="0" w:color="auto"/>
              <w:right w:val="single" w:sz="4" w:space="0" w:color="auto"/>
            </w:tcBorders>
            <w:shd w:val="clear" w:color="auto" w:fill="auto"/>
            <w:vAlign w:val="center"/>
            <w:hideMark/>
          </w:tcPr>
          <w:p w14:paraId="63CA585F"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64AD1FE2"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60AD061A" w14:textId="77777777" w:rsidR="00B07F09" w:rsidRPr="00B07F09" w:rsidRDefault="00B07F09" w:rsidP="00B07F09">
            <w:pPr>
              <w:spacing w:after="0" w:line="240" w:lineRule="auto"/>
              <w:jc w:val="both"/>
            </w:pPr>
            <w:r w:rsidRPr="00B07F09">
              <w:t> </w:t>
            </w:r>
          </w:p>
        </w:tc>
      </w:tr>
      <w:tr w:rsidR="00B07F09" w:rsidRPr="00B07F09" w14:paraId="36E430DF" w14:textId="77777777" w:rsidTr="00B07F09">
        <w:trPr>
          <w:trHeight w:val="788"/>
          <w:jc w:val="center"/>
        </w:trPr>
        <w:tc>
          <w:tcPr>
            <w:tcW w:w="1071" w:type="dxa"/>
            <w:tcBorders>
              <w:top w:val="nil"/>
              <w:left w:val="single" w:sz="4" w:space="0" w:color="auto"/>
              <w:bottom w:val="single" w:sz="4" w:space="0" w:color="auto"/>
              <w:right w:val="single" w:sz="4" w:space="0" w:color="auto"/>
            </w:tcBorders>
          </w:tcPr>
          <w:p w14:paraId="3C686D1F"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10B422CF" w14:textId="5E494852" w:rsidR="00B07F09" w:rsidRPr="00B07F09" w:rsidRDefault="00B07F09" w:rsidP="00B07F09">
            <w:pPr>
              <w:spacing w:after="0" w:line="240" w:lineRule="auto"/>
              <w:jc w:val="both"/>
            </w:pPr>
            <w:r w:rsidRPr="00B07F09">
              <w:t>Λειτουργία χωρίς περιορισμούς στον αριθμό χρηστών και χωρίς την απαίτηση προμήθειας αδειών χρήσης ή πρόσθετων δικαιωμάτων.</w:t>
            </w:r>
          </w:p>
        </w:tc>
        <w:tc>
          <w:tcPr>
            <w:tcW w:w="1303" w:type="dxa"/>
            <w:tcBorders>
              <w:top w:val="nil"/>
              <w:left w:val="nil"/>
              <w:bottom w:val="single" w:sz="4" w:space="0" w:color="auto"/>
              <w:right w:val="single" w:sz="4" w:space="0" w:color="auto"/>
            </w:tcBorders>
            <w:shd w:val="clear" w:color="auto" w:fill="auto"/>
            <w:vAlign w:val="center"/>
            <w:hideMark/>
          </w:tcPr>
          <w:p w14:paraId="69A81884"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noWrap/>
            <w:vAlign w:val="bottom"/>
            <w:hideMark/>
          </w:tcPr>
          <w:p w14:paraId="70C17E6E"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noWrap/>
            <w:vAlign w:val="bottom"/>
            <w:hideMark/>
          </w:tcPr>
          <w:p w14:paraId="4A1C332D" w14:textId="77777777" w:rsidR="00B07F09" w:rsidRPr="00B07F09" w:rsidRDefault="00B07F09" w:rsidP="00B07F09">
            <w:pPr>
              <w:spacing w:after="0" w:line="240" w:lineRule="auto"/>
              <w:jc w:val="both"/>
            </w:pPr>
            <w:r w:rsidRPr="00B07F09">
              <w:t> </w:t>
            </w:r>
          </w:p>
        </w:tc>
      </w:tr>
      <w:tr w:rsidR="00B07F09" w:rsidRPr="00B07F09" w14:paraId="44A02C41" w14:textId="77777777" w:rsidTr="00B07F09">
        <w:trPr>
          <w:trHeight w:val="788"/>
          <w:jc w:val="center"/>
        </w:trPr>
        <w:tc>
          <w:tcPr>
            <w:tcW w:w="1071" w:type="dxa"/>
            <w:tcBorders>
              <w:top w:val="nil"/>
              <w:left w:val="single" w:sz="4" w:space="0" w:color="auto"/>
              <w:bottom w:val="single" w:sz="4" w:space="0" w:color="auto"/>
              <w:right w:val="single" w:sz="4" w:space="0" w:color="auto"/>
            </w:tcBorders>
          </w:tcPr>
          <w:p w14:paraId="629FB069"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6B33A796" w14:textId="0D2F175B" w:rsidR="00B07F09" w:rsidRPr="00B07F09" w:rsidRDefault="00B07F09" w:rsidP="00B07F09">
            <w:pPr>
              <w:spacing w:after="0" w:line="240" w:lineRule="auto"/>
              <w:jc w:val="both"/>
            </w:pPr>
            <w:r w:rsidRPr="00B07F09">
              <w:t>Δυνατότητα λειτουργίας του διαχειριστικού εργαλείου σε διαφορετικά λειτουργικά συστήματα (Windows, Unix, Linux), με χρήση μόνο προγράμματος περιήγησης.</w:t>
            </w:r>
          </w:p>
        </w:tc>
        <w:tc>
          <w:tcPr>
            <w:tcW w:w="1303" w:type="dxa"/>
            <w:tcBorders>
              <w:top w:val="nil"/>
              <w:left w:val="nil"/>
              <w:bottom w:val="single" w:sz="4" w:space="0" w:color="auto"/>
              <w:right w:val="single" w:sz="4" w:space="0" w:color="auto"/>
            </w:tcBorders>
            <w:shd w:val="clear" w:color="auto" w:fill="auto"/>
            <w:vAlign w:val="center"/>
            <w:hideMark/>
          </w:tcPr>
          <w:p w14:paraId="37B117C2"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noWrap/>
            <w:vAlign w:val="bottom"/>
            <w:hideMark/>
          </w:tcPr>
          <w:p w14:paraId="1FE94778"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noWrap/>
            <w:vAlign w:val="bottom"/>
            <w:hideMark/>
          </w:tcPr>
          <w:p w14:paraId="53677FD7" w14:textId="77777777" w:rsidR="00B07F09" w:rsidRPr="00B07F09" w:rsidRDefault="00B07F09" w:rsidP="00B07F09">
            <w:pPr>
              <w:spacing w:after="0" w:line="240" w:lineRule="auto"/>
              <w:jc w:val="both"/>
            </w:pPr>
            <w:r w:rsidRPr="00B07F09">
              <w:t> </w:t>
            </w:r>
          </w:p>
        </w:tc>
      </w:tr>
      <w:tr w:rsidR="00B07F09" w:rsidRPr="00B07F09" w14:paraId="2CB45FE6" w14:textId="77777777" w:rsidTr="00B07F09">
        <w:trPr>
          <w:trHeight w:val="788"/>
          <w:jc w:val="center"/>
        </w:trPr>
        <w:tc>
          <w:tcPr>
            <w:tcW w:w="1071" w:type="dxa"/>
            <w:tcBorders>
              <w:top w:val="nil"/>
              <w:left w:val="single" w:sz="4" w:space="0" w:color="auto"/>
              <w:bottom w:val="single" w:sz="4" w:space="0" w:color="auto"/>
              <w:right w:val="single" w:sz="4" w:space="0" w:color="auto"/>
            </w:tcBorders>
          </w:tcPr>
          <w:p w14:paraId="575FE214"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4FCE8896" w14:textId="233F8862" w:rsidR="00B07F09" w:rsidRPr="00B07F09" w:rsidRDefault="00B07F09" w:rsidP="00B07F09">
            <w:pPr>
              <w:spacing w:after="0" w:line="240" w:lineRule="auto"/>
              <w:jc w:val="both"/>
            </w:pPr>
            <w:r w:rsidRPr="00B07F09">
              <w:t>Πρότυπα επικοινωνίας με εφαρμογές σχεσιακών βάσεων δεδομένων, χωρίς περιορισμούς σε αριθμό χρηστών ή την ανάγκη προμήθειας πρόσθετων αδειών χρήσης.</w:t>
            </w:r>
          </w:p>
        </w:tc>
        <w:tc>
          <w:tcPr>
            <w:tcW w:w="1303" w:type="dxa"/>
            <w:tcBorders>
              <w:top w:val="nil"/>
              <w:left w:val="nil"/>
              <w:bottom w:val="single" w:sz="4" w:space="0" w:color="auto"/>
              <w:right w:val="single" w:sz="4" w:space="0" w:color="auto"/>
            </w:tcBorders>
            <w:shd w:val="clear" w:color="auto" w:fill="auto"/>
            <w:vAlign w:val="center"/>
            <w:hideMark/>
          </w:tcPr>
          <w:p w14:paraId="415ACD91"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noWrap/>
            <w:vAlign w:val="bottom"/>
            <w:hideMark/>
          </w:tcPr>
          <w:p w14:paraId="538CFCCE"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noWrap/>
            <w:vAlign w:val="bottom"/>
            <w:hideMark/>
          </w:tcPr>
          <w:p w14:paraId="62CB4F76" w14:textId="77777777" w:rsidR="00B07F09" w:rsidRPr="00B07F09" w:rsidRDefault="00B07F09" w:rsidP="00B07F09">
            <w:pPr>
              <w:spacing w:after="0" w:line="240" w:lineRule="auto"/>
              <w:jc w:val="both"/>
            </w:pPr>
            <w:r w:rsidRPr="00B07F09">
              <w:t> </w:t>
            </w:r>
          </w:p>
        </w:tc>
      </w:tr>
      <w:tr w:rsidR="00B07F09" w:rsidRPr="00B07F09" w14:paraId="3F066388" w14:textId="77777777" w:rsidTr="00B07F09">
        <w:trPr>
          <w:trHeight w:val="1313"/>
          <w:jc w:val="center"/>
        </w:trPr>
        <w:tc>
          <w:tcPr>
            <w:tcW w:w="1071" w:type="dxa"/>
            <w:tcBorders>
              <w:top w:val="nil"/>
              <w:left w:val="single" w:sz="4" w:space="0" w:color="auto"/>
              <w:bottom w:val="single" w:sz="4" w:space="0" w:color="auto"/>
              <w:right w:val="single" w:sz="4" w:space="0" w:color="auto"/>
            </w:tcBorders>
          </w:tcPr>
          <w:p w14:paraId="4F55C003"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1ECFC1F7" w14:textId="1471083D" w:rsidR="00B07F09" w:rsidRPr="00B07F09" w:rsidRDefault="00B07F09" w:rsidP="00B07F09">
            <w:pPr>
              <w:spacing w:after="0" w:line="240" w:lineRule="auto"/>
              <w:jc w:val="both"/>
            </w:pPr>
            <w:r w:rsidRPr="00B07F09">
              <w:t>Τήρηση των στοιχείων και δεδομένων σε εφαρμογή σχεσιακής βάσης δεδομένων (RDBMS) με τις απαραίτητες άδειες χρήσης, η οποία θα καλύπτει τις απαιτήσεις διαχείρισης, αποθήκευσης και αναζήτησης των δεδομένων μέσα από σχεσιακές δομές οργάνωσης.</w:t>
            </w:r>
          </w:p>
        </w:tc>
        <w:tc>
          <w:tcPr>
            <w:tcW w:w="1303" w:type="dxa"/>
            <w:tcBorders>
              <w:top w:val="nil"/>
              <w:left w:val="nil"/>
              <w:bottom w:val="single" w:sz="4" w:space="0" w:color="auto"/>
              <w:right w:val="single" w:sz="4" w:space="0" w:color="auto"/>
            </w:tcBorders>
            <w:shd w:val="clear" w:color="auto" w:fill="auto"/>
            <w:vAlign w:val="center"/>
            <w:hideMark/>
          </w:tcPr>
          <w:p w14:paraId="2350D82E"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noWrap/>
            <w:vAlign w:val="bottom"/>
            <w:hideMark/>
          </w:tcPr>
          <w:p w14:paraId="6F822012"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noWrap/>
            <w:vAlign w:val="bottom"/>
            <w:hideMark/>
          </w:tcPr>
          <w:p w14:paraId="6E1537B1" w14:textId="77777777" w:rsidR="00B07F09" w:rsidRPr="00B07F09" w:rsidRDefault="00B07F09" w:rsidP="00B07F09">
            <w:pPr>
              <w:spacing w:after="0" w:line="240" w:lineRule="auto"/>
              <w:jc w:val="both"/>
            </w:pPr>
            <w:r w:rsidRPr="00B07F09">
              <w:t> </w:t>
            </w:r>
          </w:p>
        </w:tc>
      </w:tr>
      <w:tr w:rsidR="00B07F09" w:rsidRPr="00B07F09" w14:paraId="079295E1" w14:textId="77777777" w:rsidTr="00B07F09">
        <w:trPr>
          <w:trHeight w:val="285"/>
          <w:jc w:val="center"/>
        </w:trPr>
        <w:tc>
          <w:tcPr>
            <w:tcW w:w="1071" w:type="dxa"/>
            <w:tcBorders>
              <w:top w:val="nil"/>
              <w:left w:val="single" w:sz="4" w:space="0" w:color="auto"/>
              <w:bottom w:val="single" w:sz="4" w:space="0" w:color="auto"/>
              <w:right w:val="single" w:sz="4" w:space="0" w:color="auto"/>
            </w:tcBorders>
          </w:tcPr>
          <w:p w14:paraId="3FA06C4F"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73253756" w14:textId="27B4013E" w:rsidR="00B07F09" w:rsidRPr="00B07F09" w:rsidRDefault="00B07F09" w:rsidP="00B07F09">
            <w:pPr>
              <w:spacing w:after="0" w:line="240" w:lineRule="auto"/>
              <w:jc w:val="both"/>
            </w:pPr>
            <w:r w:rsidRPr="00B07F09">
              <w:t>Δυνατότητα αποτελεσματικής λειτουργίας πίσω από firewalls.</w:t>
            </w:r>
          </w:p>
        </w:tc>
        <w:tc>
          <w:tcPr>
            <w:tcW w:w="1303" w:type="dxa"/>
            <w:tcBorders>
              <w:top w:val="nil"/>
              <w:left w:val="nil"/>
              <w:bottom w:val="single" w:sz="4" w:space="0" w:color="auto"/>
              <w:right w:val="single" w:sz="4" w:space="0" w:color="auto"/>
            </w:tcBorders>
            <w:shd w:val="clear" w:color="auto" w:fill="auto"/>
            <w:vAlign w:val="center"/>
            <w:hideMark/>
          </w:tcPr>
          <w:p w14:paraId="75C8E3C3"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noWrap/>
            <w:vAlign w:val="bottom"/>
            <w:hideMark/>
          </w:tcPr>
          <w:p w14:paraId="36D6A40E"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noWrap/>
            <w:vAlign w:val="bottom"/>
            <w:hideMark/>
          </w:tcPr>
          <w:p w14:paraId="63607C6F" w14:textId="77777777" w:rsidR="00B07F09" w:rsidRPr="00B07F09" w:rsidRDefault="00B07F09" w:rsidP="00B07F09">
            <w:pPr>
              <w:spacing w:after="0" w:line="240" w:lineRule="auto"/>
              <w:jc w:val="both"/>
            </w:pPr>
            <w:r w:rsidRPr="00B07F09">
              <w:t> </w:t>
            </w:r>
          </w:p>
        </w:tc>
      </w:tr>
      <w:tr w:rsidR="00B07F09" w:rsidRPr="00B07F09" w14:paraId="73A8AFC3" w14:textId="77777777" w:rsidTr="00B07F09">
        <w:trPr>
          <w:trHeight w:val="788"/>
          <w:jc w:val="center"/>
        </w:trPr>
        <w:tc>
          <w:tcPr>
            <w:tcW w:w="1071" w:type="dxa"/>
            <w:tcBorders>
              <w:top w:val="nil"/>
              <w:left w:val="single" w:sz="4" w:space="0" w:color="auto"/>
              <w:bottom w:val="single" w:sz="4" w:space="0" w:color="auto"/>
              <w:right w:val="single" w:sz="4" w:space="0" w:color="auto"/>
            </w:tcBorders>
          </w:tcPr>
          <w:p w14:paraId="14748C9F"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1D8C8D44" w14:textId="0867E2CD" w:rsidR="00B07F09" w:rsidRPr="00B07F09" w:rsidRDefault="00B07F09" w:rsidP="00B07F09">
            <w:pPr>
              <w:spacing w:after="0" w:line="240" w:lineRule="auto"/>
              <w:jc w:val="both"/>
            </w:pPr>
            <w:r w:rsidRPr="00B07F09">
              <w:t>Να υποστηρίζει την απ’ ευθείας, αμφίδρομη σύνδεση με κεντρική και χωρικά ενεργοποιημένη βάση δεδομένων, η οποία να εξυπηρετεί πολλαπλούς, ταυτόχρονους χρήστες.</w:t>
            </w:r>
          </w:p>
        </w:tc>
        <w:tc>
          <w:tcPr>
            <w:tcW w:w="1303" w:type="dxa"/>
            <w:tcBorders>
              <w:top w:val="nil"/>
              <w:left w:val="nil"/>
              <w:bottom w:val="single" w:sz="4" w:space="0" w:color="auto"/>
              <w:right w:val="single" w:sz="4" w:space="0" w:color="auto"/>
            </w:tcBorders>
            <w:shd w:val="clear" w:color="auto" w:fill="auto"/>
            <w:vAlign w:val="center"/>
            <w:hideMark/>
          </w:tcPr>
          <w:p w14:paraId="341429D8"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noWrap/>
            <w:vAlign w:val="bottom"/>
            <w:hideMark/>
          </w:tcPr>
          <w:p w14:paraId="04960988"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noWrap/>
            <w:vAlign w:val="bottom"/>
            <w:hideMark/>
          </w:tcPr>
          <w:p w14:paraId="0AF85384" w14:textId="77777777" w:rsidR="00B07F09" w:rsidRPr="00B07F09" w:rsidRDefault="00B07F09" w:rsidP="00B07F09">
            <w:pPr>
              <w:spacing w:after="0" w:line="240" w:lineRule="auto"/>
              <w:jc w:val="both"/>
            </w:pPr>
            <w:r w:rsidRPr="00B07F09">
              <w:t> </w:t>
            </w:r>
          </w:p>
        </w:tc>
      </w:tr>
      <w:tr w:rsidR="00B07F09" w:rsidRPr="00B07F09" w14:paraId="73A1A22F" w14:textId="77777777" w:rsidTr="00B07F09">
        <w:trPr>
          <w:trHeight w:val="285"/>
          <w:jc w:val="center"/>
        </w:trPr>
        <w:tc>
          <w:tcPr>
            <w:tcW w:w="1071" w:type="dxa"/>
            <w:tcBorders>
              <w:top w:val="nil"/>
              <w:left w:val="single" w:sz="4" w:space="0" w:color="auto"/>
              <w:bottom w:val="single" w:sz="4" w:space="0" w:color="auto"/>
              <w:right w:val="single" w:sz="4" w:space="0" w:color="auto"/>
            </w:tcBorders>
          </w:tcPr>
          <w:p w14:paraId="71FDEFEF"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296BD09D" w14:textId="56436170" w:rsidR="00B07F09" w:rsidRPr="00B07F09" w:rsidRDefault="00B07F09" w:rsidP="00B07F09">
            <w:pPr>
              <w:spacing w:after="0" w:line="240" w:lineRule="auto"/>
              <w:jc w:val="both"/>
            </w:pPr>
            <w:r w:rsidRPr="00B07F09">
              <w:t>Λειτουργική Αρχιτεκτονική</w:t>
            </w:r>
          </w:p>
        </w:tc>
        <w:tc>
          <w:tcPr>
            <w:tcW w:w="1303" w:type="dxa"/>
            <w:tcBorders>
              <w:top w:val="nil"/>
              <w:left w:val="nil"/>
              <w:bottom w:val="single" w:sz="4" w:space="0" w:color="auto"/>
              <w:right w:val="single" w:sz="4" w:space="0" w:color="auto"/>
            </w:tcBorders>
            <w:shd w:val="clear" w:color="auto" w:fill="auto"/>
            <w:vAlign w:val="center"/>
            <w:hideMark/>
          </w:tcPr>
          <w:p w14:paraId="282EEBC8" w14:textId="77777777" w:rsidR="00B07F09" w:rsidRPr="00B07F09" w:rsidRDefault="00B07F09" w:rsidP="00B07F09">
            <w:pPr>
              <w:spacing w:after="0" w:line="240" w:lineRule="auto"/>
              <w:jc w:val="center"/>
            </w:pPr>
          </w:p>
        </w:tc>
        <w:tc>
          <w:tcPr>
            <w:tcW w:w="1410" w:type="dxa"/>
            <w:tcBorders>
              <w:top w:val="nil"/>
              <w:left w:val="nil"/>
              <w:bottom w:val="single" w:sz="4" w:space="0" w:color="auto"/>
              <w:right w:val="single" w:sz="4" w:space="0" w:color="auto"/>
            </w:tcBorders>
            <w:shd w:val="clear" w:color="auto" w:fill="auto"/>
            <w:noWrap/>
            <w:vAlign w:val="bottom"/>
            <w:hideMark/>
          </w:tcPr>
          <w:p w14:paraId="2B181BD8"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noWrap/>
            <w:vAlign w:val="bottom"/>
            <w:hideMark/>
          </w:tcPr>
          <w:p w14:paraId="56F0EC2F" w14:textId="77777777" w:rsidR="00B07F09" w:rsidRPr="00B07F09" w:rsidRDefault="00B07F09" w:rsidP="00B07F09">
            <w:pPr>
              <w:spacing w:after="0" w:line="240" w:lineRule="auto"/>
              <w:jc w:val="both"/>
            </w:pPr>
            <w:r w:rsidRPr="00B07F09">
              <w:t> </w:t>
            </w:r>
          </w:p>
        </w:tc>
      </w:tr>
      <w:tr w:rsidR="00B07F09" w:rsidRPr="00B07F09" w14:paraId="374C8740" w14:textId="77777777" w:rsidTr="00B07F09">
        <w:trPr>
          <w:trHeight w:val="1050"/>
          <w:jc w:val="center"/>
        </w:trPr>
        <w:tc>
          <w:tcPr>
            <w:tcW w:w="1071" w:type="dxa"/>
            <w:tcBorders>
              <w:top w:val="nil"/>
              <w:left w:val="single" w:sz="4" w:space="0" w:color="auto"/>
              <w:bottom w:val="single" w:sz="4" w:space="0" w:color="auto"/>
              <w:right w:val="single" w:sz="4" w:space="0" w:color="auto"/>
            </w:tcBorders>
          </w:tcPr>
          <w:p w14:paraId="03254F01"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1AD7E07C" w14:textId="35EA9365" w:rsidR="00B07F09" w:rsidRPr="00B07F09" w:rsidRDefault="00B07F09" w:rsidP="00B07F09">
            <w:pPr>
              <w:spacing w:after="0" w:line="240" w:lineRule="auto"/>
              <w:jc w:val="both"/>
            </w:pPr>
            <w:r w:rsidRPr="00B07F09">
              <w:t>Η πληροφοριακή πλατφόρμα θα υποστηρίζει μια ενιαία βάση δεδομένων, και θα πρέπει να μπορεί να εκτελεί οποιαδήποτε παρεχόμενη λειτουργία του συστήματος μέσω ανοικτής τεχνολογίας διασύνδεσης όπως Web Services.</w:t>
            </w:r>
          </w:p>
        </w:tc>
        <w:tc>
          <w:tcPr>
            <w:tcW w:w="1303" w:type="dxa"/>
            <w:tcBorders>
              <w:top w:val="nil"/>
              <w:left w:val="nil"/>
              <w:bottom w:val="single" w:sz="4" w:space="0" w:color="auto"/>
              <w:right w:val="single" w:sz="4" w:space="0" w:color="auto"/>
            </w:tcBorders>
            <w:shd w:val="clear" w:color="auto" w:fill="auto"/>
            <w:vAlign w:val="center"/>
            <w:hideMark/>
          </w:tcPr>
          <w:p w14:paraId="66CBAED1"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noWrap/>
            <w:vAlign w:val="bottom"/>
            <w:hideMark/>
          </w:tcPr>
          <w:p w14:paraId="2EFE637D"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noWrap/>
            <w:vAlign w:val="bottom"/>
            <w:hideMark/>
          </w:tcPr>
          <w:p w14:paraId="703B8AE6" w14:textId="77777777" w:rsidR="00B07F09" w:rsidRPr="00B07F09" w:rsidRDefault="00B07F09" w:rsidP="00B07F09">
            <w:pPr>
              <w:spacing w:after="0" w:line="240" w:lineRule="auto"/>
              <w:jc w:val="both"/>
            </w:pPr>
            <w:r w:rsidRPr="00B07F09">
              <w:t> </w:t>
            </w:r>
          </w:p>
        </w:tc>
      </w:tr>
      <w:tr w:rsidR="00B07F09" w:rsidRPr="00B07F09" w14:paraId="396237B7" w14:textId="77777777" w:rsidTr="00B07F09">
        <w:trPr>
          <w:trHeight w:val="525"/>
          <w:jc w:val="center"/>
        </w:trPr>
        <w:tc>
          <w:tcPr>
            <w:tcW w:w="1071" w:type="dxa"/>
            <w:tcBorders>
              <w:top w:val="nil"/>
              <w:left w:val="single" w:sz="4" w:space="0" w:color="auto"/>
              <w:bottom w:val="single" w:sz="4" w:space="0" w:color="auto"/>
              <w:right w:val="single" w:sz="4" w:space="0" w:color="auto"/>
            </w:tcBorders>
          </w:tcPr>
          <w:p w14:paraId="4BC5C49E"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0DED7918" w14:textId="49548D83" w:rsidR="00B07F09" w:rsidRPr="00B07F09" w:rsidRDefault="00B07F09" w:rsidP="00B07F09">
            <w:pPr>
              <w:spacing w:after="0" w:line="240" w:lineRule="auto"/>
              <w:jc w:val="both"/>
            </w:pPr>
            <w:r w:rsidRPr="00B07F09">
              <w:t>Οι παρεχόμενες υπηρεσίες θα στοχεύουν μέσω των αρχιτεκτονικών επιλογών τους:</w:t>
            </w:r>
          </w:p>
        </w:tc>
        <w:tc>
          <w:tcPr>
            <w:tcW w:w="1303" w:type="dxa"/>
            <w:tcBorders>
              <w:top w:val="nil"/>
              <w:left w:val="nil"/>
              <w:bottom w:val="single" w:sz="4" w:space="0" w:color="auto"/>
              <w:right w:val="single" w:sz="4" w:space="0" w:color="auto"/>
            </w:tcBorders>
            <w:shd w:val="clear" w:color="auto" w:fill="auto"/>
            <w:vAlign w:val="center"/>
            <w:hideMark/>
          </w:tcPr>
          <w:p w14:paraId="6A4B5533" w14:textId="77777777" w:rsidR="00B07F09" w:rsidRPr="00B07F09" w:rsidRDefault="00B07F09" w:rsidP="00B07F09">
            <w:pPr>
              <w:spacing w:after="0" w:line="240" w:lineRule="auto"/>
              <w:jc w:val="center"/>
            </w:pPr>
          </w:p>
        </w:tc>
        <w:tc>
          <w:tcPr>
            <w:tcW w:w="1410" w:type="dxa"/>
            <w:tcBorders>
              <w:top w:val="nil"/>
              <w:left w:val="nil"/>
              <w:bottom w:val="single" w:sz="4" w:space="0" w:color="auto"/>
              <w:right w:val="single" w:sz="4" w:space="0" w:color="auto"/>
            </w:tcBorders>
            <w:shd w:val="clear" w:color="auto" w:fill="auto"/>
            <w:noWrap/>
            <w:vAlign w:val="bottom"/>
            <w:hideMark/>
          </w:tcPr>
          <w:p w14:paraId="67106A4E"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noWrap/>
            <w:vAlign w:val="bottom"/>
            <w:hideMark/>
          </w:tcPr>
          <w:p w14:paraId="7BCB17EF" w14:textId="77777777" w:rsidR="00B07F09" w:rsidRPr="00B07F09" w:rsidRDefault="00B07F09" w:rsidP="00B07F09">
            <w:pPr>
              <w:spacing w:after="0" w:line="240" w:lineRule="auto"/>
              <w:jc w:val="both"/>
            </w:pPr>
            <w:r w:rsidRPr="00B07F09">
              <w:t> </w:t>
            </w:r>
          </w:p>
        </w:tc>
      </w:tr>
      <w:tr w:rsidR="00B07F09" w:rsidRPr="00B07F09" w14:paraId="6E477842" w14:textId="77777777" w:rsidTr="00B07F09">
        <w:trPr>
          <w:trHeight w:val="1050"/>
          <w:jc w:val="center"/>
        </w:trPr>
        <w:tc>
          <w:tcPr>
            <w:tcW w:w="1071" w:type="dxa"/>
            <w:tcBorders>
              <w:top w:val="nil"/>
              <w:left w:val="single" w:sz="4" w:space="0" w:color="auto"/>
              <w:bottom w:val="single" w:sz="4" w:space="0" w:color="auto"/>
              <w:right w:val="single" w:sz="4" w:space="0" w:color="auto"/>
            </w:tcBorders>
          </w:tcPr>
          <w:p w14:paraId="1D323DEC"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0800461E" w14:textId="7D14ACB3" w:rsidR="00B07F09" w:rsidRPr="00B07F09" w:rsidRDefault="00B07F09" w:rsidP="00B07F09">
            <w:pPr>
              <w:spacing w:after="0" w:line="240" w:lineRule="auto"/>
              <w:jc w:val="both"/>
            </w:pPr>
            <w:r w:rsidRPr="00B07F09">
              <w:t>Στην πρόσβαση των τηρουμένων πληροφοριών με τρόπο ενιαίο και ασφαλή, διασφαλίζοντας την εγκυρότητα των σχετικών δεδομένων σε περίπτωση πρόσβασης από πολλαπλά σημεία</w:t>
            </w:r>
          </w:p>
        </w:tc>
        <w:tc>
          <w:tcPr>
            <w:tcW w:w="1303" w:type="dxa"/>
            <w:tcBorders>
              <w:top w:val="nil"/>
              <w:left w:val="nil"/>
              <w:bottom w:val="single" w:sz="4" w:space="0" w:color="auto"/>
              <w:right w:val="single" w:sz="4" w:space="0" w:color="auto"/>
            </w:tcBorders>
            <w:shd w:val="clear" w:color="auto" w:fill="auto"/>
            <w:vAlign w:val="center"/>
            <w:hideMark/>
          </w:tcPr>
          <w:p w14:paraId="0D8EB030"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noWrap/>
            <w:vAlign w:val="bottom"/>
            <w:hideMark/>
          </w:tcPr>
          <w:p w14:paraId="3609D943"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noWrap/>
            <w:vAlign w:val="bottom"/>
            <w:hideMark/>
          </w:tcPr>
          <w:p w14:paraId="32E09F2E" w14:textId="77777777" w:rsidR="00B07F09" w:rsidRPr="00B07F09" w:rsidRDefault="00B07F09" w:rsidP="00B07F09">
            <w:pPr>
              <w:spacing w:after="0" w:line="240" w:lineRule="auto"/>
              <w:jc w:val="both"/>
            </w:pPr>
            <w:r w:rsidRPr="00B07F09">
              <w:t> </w:t>
            </w:r>
          </w:p>
        </w:tc>
      </w:tr>
      <w:tr w:rsidR="00B07F09" w:rsidRPr="00B07F09" w14:paraId="4898A88C" w14:textId="77777777" w:rsidTr="00B07F09">
        <w:trPr>
          <w:trHeight w:val="1313"/>
          <w:jc w:val="center"/>
        </w:trPr>
        <w:tc>
          <w:tcPr>
            <w:tcW w:w="1071" w:type="dxa"/>
            <w:tcBorders>
              <w:top w:val="nil"/>
              <w:left w:val="single" w:sz="4" w:space="0" w:color="auto"/>
              <w:bottom w:val="single" w:sz="4" w:space="0" w:color="auto"/>
              <w:right w:val="single" w:sz="4" w:space="0" w:color="auto"/>
            </w:tcBorders>
          </w:tcPr>
          <w:p w14:paraId="294EC475"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46DD5FEE" w14:textId="2B7E59FB" w:rsidR="00B07F09" w:rsidRPr="00B07F09" w:rsidRDefault="00B07F09" w:rsidP="00B07F09">
            <w:pPr>
              <w:spacing w:after="0" w:line="240" w:lineRule="auto"/>
              <w:jc w:val="both"/>
            </w:pPr>
            <w:r w:rsidRPr="00B07F09">
              <w:t>Στην παροχή πρόσβασης στην τηρούμενη πληροφορία / υπηρεσίες, από εσωτερικά ή εξωτερικά κυβερνητικά συστήματα, μέσω ανοικτών, ευρέως διαδεδομένων προτύπων, π.χ. μέσω διαδικτυακών υπηρεσιών (Web Services).</w:t>
            </w:r>
          </w:p>
        </w:tc>
        <w:tc>
          <w:tcPr>
            <w:tcW w:w="1303" w:type="dxa"/>
            <w:tcBorders>
              <w:top w:val="nil"/>
              <w:left w:val="nil"/>
              <w:bottom w:val="single" w:sz="4" w:space="0" w:color="auto"/>
              <w:right w:val="single" w:sz="4" w:space="0" w:color="auto"/>
            </w:tcBorders>
            <w:shd w:val="clear" w:color="auto" w:fill="auto"/>
            <w:vAlign w:val="center"/>
            <w:hideMark/>
          </w:tcPr>
          <w:p w14:paraId="35B6134A"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250ED1F4"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44994FD6" w14:textId="77777777" w:rsidR="00B07F09" w:rsidRPr="00B07F09" w:rsidRDefault="00B07F09" w:rsidP="00B07F09">
            <w:pPr>
              <w:spacing w:after="0" w:line="240" w:lineRule="auto"/>
              <w:jc w:val="both"/>
            </w:pPr>
            <w:r w:rsidRPr="00B07F09">
              <w:t> </w:t>
            </w:r>
          </w:p>
        </w:tc>
      </w:tr>
      <w:tr w:rsidR="00B07F09" w:rsidRPr="00B07F09" w14:paraId="6282F380" w14:textId="77777777" w:rsidTr="00B07F09">
        <w:trPr>
          <w:trHeight w:val="416"/>
          <w:jc w:val="center"/>
        </w:trPr>
        <w:tc>
          <w:tcPr>
            <w:tcW w:w="1071" w:type="dxa"/>
            <w:tcBorders>
              <w:top w:val="nil"/>
              <w:left w:val="single" w:sz="4" w:space="0" w:color="auto"/>
              <w:bottom w:val="single" w:sz="4" w:space="0" w:color="auto"/>
              <w:right w:val="single" w:sz="4" w:space="0" w:color="auto"/>
            </w:tcBorders>
          </w:tcPr>
          <w:p w14:paraId="460564A1"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2386DA9A" w14:textId="4DD380EA" w:rsidR="00B07F09" w:rsidRPr="00B07F09" w:rsidRDefault="00B07F09" w:rsidP="00B07F09">
            <w:pPr>
              <w:spacing w:after="0" w:line="240" w:lineRule="auto"/>
              <w:jc w:val="both"/>
            </w:pPr>
            <w:r w:rsidRPr="00B07F09">
              <w:t>Η απρόσκοπτη παροχή και διάθεση των παραπάνω ψηφιακών υπηρεσιών εξασφαλίζεται με την ανάπτυξη / παραμετροποίηση ενιαίου πληροφοριακού συστήματος, το οποίο θα βασίζεται σε λογισμικό διαδικτυακής πλατφόρμας εφαρμογών.</w:t>
            </w:r>
          </w:p>
        </w:tc>
        <w:tc>
          <w:tcPr>
            <w:tcW w:w="1303" w:type="dxa"/>
            <w:tcBorders>
              <w:top w:val="nil"/>
              <w:left w:val="nil"/>
              <w:bottom w:val="single" w:sz="4" w:space="0" w:color="auto"/>
              <w:right w:val="single" w:sz="4" w:space="0" w:color="auto"/>
            </w:tcBorders>
            <w:shd w:val="clear" w:color="auto" w:fill="auto"/>
            <w:vAlign w:val="center"/>
            <w:hideMark/>
          </w:tcPr>
          <w:p w14:paraId="077D1453"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6481677A"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536B9D6B" w14:textId="77777777" w:rsidR="00B07F09" w:rsidRPr="00B07F09" w:rsidRDefault="00B07F09" w:rsidP="00B07F09">
            <w:pPr>
              <w:spacing w:after="0" w:line="240" w:lineRule="auto"/>
              <w:jc w:val="both"/>
            </w:pPr>
            <w:r w:rsidRPr="00B07F09">
              <w:t> </w:t>
            </w:r>
          </w:p>
        </w:tc>
      </w:tr>
      <w:tr w:rsidR="00B07F09" w:rsidRPr="00B07F09" w14:paraId="0AE902C5" w14:textId="77777777" w:rsidTr="00B07F09">
        <w:trPr>
          <w:trHeight w:val="1050"/>
          <w:jc w:val="center"/>
        </w:trPr>
        <w:tc>
          <w:tcPr>
            <w:tcW w:w="1071" w:type="dxa"/>
            <w:tcBorders>
              <w:top w:val="nil"/>
              <w:left w:val="single" w:sz="4" w:space="0" w:color="auto"/>
              <w:bottom w:val="single" w:sz="4" w:space="0" w:color="auto"/>
              <w:right w:val="single" w:sz="4" w:space="0" w:color="auto"/>
            </w:tcBorders>
          </w:tcPr>
          <w:p w14:paraId="040A5155"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54C46957" w14:textId="57F2433D" w:rsidR="00B07F09" w:rsidRPr="00B07F09" w:rsidRDefault="00B07F09" w:rsidP="00B07F09">
            <w:pPr>
              <w:spacing w:after="0" w:line="240" w:lineRule="auto"/>
              <w:jc w:val="both"/>
            </w:pPr>
            <w:r w:rsidRPr="00B07F09">
              <w:t xml:space="preserve">Όλες οι παραπάνω υπηρεσίες θα πρέπει να είναι ιδιαίτερα εύχρηστες, ώστε να μπορούν να χρησιμοποιηθούν χωρίς να απαιτούνται εξειδικευμένες γνώσεις σε θέματα πληροφορικής και πληροφοριακών συστημάτων. </w:t>
            </w:r>
          </w:p>
        </w:tc>
        <w:tc>
          <w:tcPr>
            <w:tcW w:w="1303" w:type="dxa"/>
            <w:tcBorders>
              <w:top w:val="nil"/>
              <w:left w:val="nil"/>
              <w:bottom w:val="single" w:sz="4" w:space="0" w:color="auto"/>
              <w:right w:val="single" w:sz="4" w:space="0" w:color="auto"/>
            </w:tcBorders>
            <w:shd w:val="clear" w:color="auto" w:fill="auto"/>
            <w:vAlign w:val="center"/>
            <w:hideMark/>
          </w:tcPr>
          <w:p w14:paraId="0E0A0168"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30E49B3E"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4D2476A9" w14:textId="77777777" w:rsidR="00B07F09" w:rsidRPr="00B07F09" w:rsidRDefault="00B07F09" w:rsidP="00B07F09">
            <w:pPr>
              <w:spacing w:after="0" w:line="240" w:lineRule="auto"/>
              <w:jc w:val="both"/>
            </w:pPr>
            <w:r w:rsidRPr="00B07F09">
              <w:t> </w:t>
            </w:r>
          </w:p>
        </w:tc>
      </w:tr>
      <w:tr w:rsidR="00B07F09" w:rsidRPr="00B07F09" w14:paraId="04FFE321" w14:textId="77777777" w:rsidTr="00B07F09">
        <w:trPr>
          <w:trHeight w:val="285"/>
          <w:jc w:val="center"/>
        </w:trPr>
        <w:tc>
          <w:tcPr>
            <w:tcW w:w="1071" w:type="dxa"/>
            <w:tcBorders>
              <w:top w:val="nil"/>
              <w:left w:val="single" w:sz="4" w:space="0" w:color="auto"/>
              <w:bottom w:val="single" w:sz="4" w:space="0" w:color="auto"/>
              <w:right w:val="single" w:sz="4" w:space="0" w:color="auto"/>
            </w:tcBorders>
          </w:tcPr>
          <w:p w14:paraId="7238053B"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281BFD16" w14:textId="1ADED903" w:rsidR="00B07F09" w:rsidRPr="00B07F09" w:rsidRDefault="00B07F09" w:rsidP="00B07F09">
            <w:pPr>
              <w:spacing w:after="0" w:line="240" w:lineRule="auto"/>
              <w:jc w:val="both"/>
            </w:pPr>
            <w:r w:rsidRPr="00B07F09">
              <w:t>Όλα τα δεδομένα θα αποθηκεύονται σε βάση δεδομένων.</w:t>
            </w:r>
          </w:p>
        </w:tc>
        <w:tc>
          <w:tcPr>
            <w:tcW w:w="1303" w:type="dxa"/>
            <w:tcBorders>
              <w:top w:val="nil"/>
              <w:left w:val="nil"/>
              <w:bottom w:val="single" w:sz="4" w:space="0" w:color="auto"/>
              <w:right w:val="single" w:sz="4" w:space="0" w:color="auto"/>
            </w:tcBorders>
            <w:shd w:val="clear" w:color="auto" w:fill="auto"/>
            <w:vAlign w:val="center"/>
            <w:hideMark/>
          </w:tcPr>
          <w:p w14:paraId="54C8ED56"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3B45ECDC"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049C8DFD" w14:textId="77777777" w:rsidR="00B07F09" w:rsidRPr="00B07F09" w:rsidRDefault="00B07F09" w:rsidP="00B07F09">
            <w:pPr>
              <w:spacing w:after="0" w:line="240" w:lineRule="auto"/>
              <w:jc w:val="both"/>
            </w:pPr>
            <w:r w:rsidRPr="00B07F09">
              <w:t> </w:t>
            </w:r>
          </w:p>
        </w:tc>
      </w:tr>
      <w:tr w:rsidR="00B07F09" w:rsidRPr="00B07F09" w14:paraId="4DD890C0" w14:textId="77777777" w:rsidTr="00B07F09">
        <w:trPr>
          <w:trHeight w:val="1313"/>
          <w:jc w:val="center"/>
        </w:trPr>
        <w:tc>
          <w:tcPr>
            <w:tcW w:w="1071" w:type="dxa"/>
            <w:tcBorders>
              <w:top w:val="nil"/>
              <w:left w:val="single" w:sz="4" w:space="0" w:color="auto"/>
              <w:bottom w:val="single" w:sz="4" w:space="0" w:color="auto"/>
              <w:right w:val="single" w:sz="4" w:space="0" w:color="auto"/>
            </w:tcBorders>
          </w:tcPr>
          <w:p w14:paraId="702D7AB0"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67B90FA6" w14:textId="6A2D8AAA" w:rsidR="00B07F09" w:rsidRPr="00B07F09" w:rsidRDefault="00B07F09" w:rsidP="00B07F09">
            <w:pPr>
              <w:spacing w:after="0" w:line="240" w:lineRule="auto"/>
              <w:jc w:val="both"/>
            </w:pPr>
            <w:r w:rsidRPr="00B07F09">
              <w:t>Ιδιαίτερη βαρύτητα θα πρέπει να δοθεί στη μη επανάληψη δεδομένων, ώστε να αποφευχθούν διπλοκαταχωρήσεις, ασυνέπειες δεδομένων, προβλήματα συγχρονισμού κ.λπ., και να ελαχιστοποιηθεί το κόστος συντήρησης και διαχείρισης του συστήματος.</w:t>
            </w:r>
          </w:p>
        </w:tc>
        <w:tc>
          <w:tcPr>
            <w:tcW w:w="1303" w:type="dxa"/>
            <w:tcBorders>
              <w:top w:val="nil"/>
              <w:left w:val="nil"/>
              <w:bottom w:val="single" w:sz="4" w:space="0" w:color="auto"/>
              <w:right w:val="single" w:sz="4" w:space="0" w:color="auto"/>
            </w:tcBorders>
            <w:shd w:val="clear" w:color="auto" w:fill="auto"/>
            <w:vAlign w:val="center"/>
            <w:hideMark/>
          </w:tcPr>
          <w:p w14:paraId="419A4904"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56F00601"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51232F40" w14:textId="77777777" w:rsidR="00B07F09" w:rsidRPr="00B07F09" w:rsidRDefault="00B07F09" w:rsidP="00B07F09">
            <w:pPr>
              <w:spacing w:after="0" w:line="240" w:lineRule="auto"/>
              <w:jc w:val="both"/>
            </w:pPr>
            <w:r w:rsidRPr="00B07F09">
              <w:t> </w:t>
            </w:r>
          </w:p>
        </w:tc>
      </w:tr>
      <w:tr w:rsidR="00B07F09" w:rsidRPr="00B07F09" w14:paraId="59F34D7C" w14:textId="77777777" w:rsidTr="00B07F09">
        <w:trPr>
          <w:trHeight w:val="285"/>
          <w:jc w:val="center"/>
        </w:trPr>
        <w:tc>
          <w:tcPr>
            <w:tcW w:w="1071" w:type="dxa"/>
            <w:tcBorders>
              <w:top w:val="nil"/>
              <w:left w:val="single" w:sz="4" w:space="0" w:color="auto"/>
              <w:bottom w:val="single" w:sz="4" w:space="0" w:color="auto"/>
              <w:right w:val="single" w:sz="4" w:space="0" w:color="auto"/>
            </w:tcBorders>
          </w:tcPr>
          <w:p w14:paraId="7E32F7B7"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0836022D" w14:textId="1BC8B776" w:rsidR="00B07F09" w:rsidRPr="00B07F09" w:rsidRDefault="00B07F09" w:rsidP="00B07F09">
            <w:pPr>
              <w:spacing w:after="0" w:line="240" w:lineRule="auto"/>
              <w:jc w:val="both"/>
            </w:pPr>
            <w:r w:rsidRPr="00B07F09">
              <w:t>Φυσική Αρχιτεκτονική</w:t>
            </w:r>
          </w:p>
        </w:tc>
        <w:tc>
          <w:tcPr>
            <w:tcW w:w="1303" w:type="dxa"/>
            <w:tcBorders>
              <w:top w:val="nil"/>
              <w:left w:val="nil"/>
              <w:bottom w:val="single" w:sz="4" w:space="0" w:color="auto"/>
              <w:right w:val="single" w:sz="4" w:space="0" w:color="auto"/>
            </w:tcBorders>
            <w:shd w:val="clear" w:color="auto" w:fill="auto"/>
            <w:vAlign w:val="center"/>
            <w:hideMark/>
          </w:tcPr>
          <w:p w14:paraId="1AFE2575" w14:textId="77777777" w:rsidR="00B07F09" w:rsidRPr="00B07F09" w:rsidRDefault="00B07F09" w:rsidP="00B07F09">
            <w:pPr>
              <w:spacing w:after="0" w:line="240" w:lineRule="auto"/>
              <w:jc w:val="center"/>
            </w:pPr>
          </w:p>
        </w:tc>
        <w:tc>
          <w:tcPr>
            <w:tcW w:w="1410" w:type="dxa"/>
            <w:tcBorders>
              <w:top w:val="nil"/>
              <w:left w:val="nil"/>
              <w:bottom w:val="single" w:sz="4" w:space="0" w:color="auto"/>
              <w:right w:val="single" w:sz="4" w:space="0" w:color="auto"/>
            </w:tcBorders>
            <w:shd w:val="clear" w:color="auto" w:fill="auto"/>
            <w:vAlign w:val="center"/>
            <w:hideMark/>
          </w:tcPr>
          <w:p w14:paraId="22EFBA52"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61CB93D5" w14:textId="77777777" w:rsidR="00B07F09" w:rsidRPr="00B07F09" w:rsidRDefault="00B07F09" w:rsidP="00B07F09">
            <w:pPr>
              <w:spacing w:after="0" w:line="240" w:lineRule="auto"/>
              <w:jc w:val="both"/>
            </w:pPr>
            <w:r w:rsidRPr="00B07F09">
              <w:t> </w:t>
            </w:r>
          </w:p>
        </w:tc>
      </w:tr>
      <w:tr w:rsidR="00B07F09" w:rsidRPr="00B07F09" w14:paraId="0F610F50" w14:textId="77777777" w:rsidTr="00B07F09">
        <w:trPr>
          <w:trHeight w:val="1050"/>
          <w:jc w:val="center"/>
        </w:trPr>
        <w:tc>
          <w:tcPr>
            <w:tcW w:w="1071" w:type="dxa"/>
            <w:tcBorders>
              <w:top w:val="nil"/>
              <w:left w:val="single" w:sz="4" w:space="0" w:color="auto"/>
              <w:bottom w:val="single" w:sz="4" w:space="0" w:color="auto"/>
              <w:right w:val="single" w:sz="4" w:space="0" w:color="auto"/>
            </w:tcBorders>
          </w:tcPr>
          <w:p w14:paraId="76A7E8A1"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65F07898" w14:textId="04561D1F" w:rsidR="00B07F09" w:rsidRPr="00B07F09" w:rsidRDefault="00B07F09" w:rsidP="00B07F09">
            <w:pPr>
              <w:spacing w:after="0" w:line="240" w:lineRule="auto"/>
              <w:jc w:val="both"/>
            </w:pPr>
            <w:r w:rsidRPr="00B07F09">
              <w:t>Η αρχιτεκτονική που προτείνεται θα διασφαλίζει την υψηλή διαθεσιμότητα του συστήματος και θα υποστηρίζει σύγχρονες τεχνικές αξιοποίησης υλικού όπως Virtualization, Server &amp; Storage consolidation.</w:t>
            </w:r>
          </w:p>
        </w:tc>
        <w:tc>
          <w:tcPr>
            <w:tcW w:w="1303" w:type="dxa"/>
            <w:tcBorders>
              <w:top w:val="nil"/>
              <w:left w:val="nil"/>
              <w:bottom w:val="single" w:sz="4" w:space="0" w:color="auto"/>
              <w:right w:val="single" w:sz="4" w:space="0" w:color="auto"/>
            </w:tcBorders>
            <w:shd w:val="clear" w:color="auto" w:fill="auto"/>
            <w:vAlign w:val="center"/>
            <w:hideMark/>
          </w:tcPr>
          <w:p w14:paraId="554F444C"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5CFBF2B9"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489B7840" w14:textId="77777777" w:rsidR="00B07F09" w:rsidRPr="00B07F09" w:rsidRDefault="00B07F09" w:rsidP="00B07F09">
            <w:pPr>
              <w:spacing w:after="0" w:line="240" w:lineRule="auto"/>
              <w:jc w:val="both"/>
            </w:pPr>
            <w:r w:rsidRPr="00B07F09">
              <w:t> </w:t>
            </w:r>
          </w:p>
        </w:tc>
      </w:tr>
      <w:tr w:rsidR="00B07F09" w:rsidRPr="00B07F09" w14:paraId="5AA7F488" w14:textId="77777777" w:rsidTr="00B07F09">
        <w:trPr>
          <w:trHeight w:val="1050"/>
          <w:jc w:val="center"/>
        </w:trPr>
        <w:tc>
          <w:tcPr>
            <w:tcW w:w="1071" w:type="dxa"/>
            <w:tcBorders>
              <w:top w:val="nil"/>
              <w:left w:val="single" w:sz="4" w:space="0" w:color="auto"/>
              <w:bottom w:val="single" w:sz="4" w:space="0" w:color="auto"/>
              <w:right w:val="single" w:sz="4" w:space="0" w:color="auto"/>
            </w:tcBorders>
          </w:tcPr>
          <w:p w14:paraId="2F9E615C"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19951E4C" w14:textId="22945570" w:rsidR="00B07F09" w:rsidRPr="00B07F09" w:rsidRDefault="00B07F09" w:rsidP="00B07F09">
            <w:pPr>
              <w:spacing w:after="0" w:line="240" w:lineRule="auto"/>
              <w:jc w:val="both"/>
            </w:pPr>
            <w:r w:rsidRPr="00B07F09">
              <w:t>Το σύστημα θα πρέπει να διαθέτει τα ακόλουθα χαρακτηριστικά τα οποία είναι απαραίτητα για την ανάπτυξη εφαρμογών που απαιτούν δυναμικά μεταβαλλόμενο περιεχόμενο:</w:t>
            </w:r>
          </w:p>
        </w:tc>
        <w:tc>
          <w:tcPr>
            <w:tcW w:w="1303" w:type="dxa"/>
            <w:tcBorders>
              <w:top w:val="nil"/>
              <w:left w:val="nil"/>
              <w:bottom w:val="single" w:sz="4" w:space="0" w:color="auto"/>
              <w:right w:val="single" w:sz="4" w:space="0" w:color="auto"/>
            </w:tcBorders>
            <w:shd w:val="clear" w:color="auto" w:fill="auto"/>
            <w:vAlign w:val="center"/>
            <w:hideMark/>
          </w:tcPr>
          <w:p w14:paraId="08B7FFDC" w14:textId="77777777" w:rsidR="00B07F09" w:rsidRPr="00B07F09" w:rsidRDefault="00B07F09" w:rsidP="00B07F09">
            <w:pPr>
              <w:spacing w:after="0" w:line="240" w:lineRule="auto"/>
              <w:jc w:val="center"/>
            </w:pPr>
          </w:p>
        </w:tc>
        <w:tc>
          <w:tcPr>
            <w:tcW w:w="1410" w:type="dxa"/>
            <w:tcBorders>
              <w:top w:val="nil"/>
              <w:left w:val="nil"/>
              <w:bottom w:val="single" w:sz="4" w:space="0" w:color="auto"/>
              <w:right w:val="single" w:sz="4" w:space="0" w:color="auto"/>
            </w:tcBorders>
            <w:shd w:val="clear" w:color="auto" w:fill="auto"/>
            <w:vAlign w:val="center"/>
            <w:hideMark/>
          </w:tcPr>
          <w:p w14:paraId="15DF61E2"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35BACF1A" w14:textId="77777777" w:rsidR="00B07F09" w:rsidRPr="00B07F09" w:rsidRDefault="00B07F09" w:rsidP="00B07F09">
            <w:pPr>
              <w:spacing w:after="0" w:line="240" w:lineRule="auto"/>
              <w:jc w:val="both"/>
            </w:pPr>
            <w:r w:rsidRPr="00B07F09">
              <w:t> </w:t>
            </w:r>
          </w:p>
        </w:tc>
      </w:tr>
      <w:tr w:rsidR="00B07F09" w:rsidRPr="00B07F09" w14:paraId="41A51FAC" w14:textId="77777777" w:rsidTr="00B07F09">
        <w:trPr>
          <w:trHeight w:val="285"/>
          <w:jc w:val="center"/>
        </w:trPr>
        <w:tc>
          <w:tcPr>
            <w:tcW w:w="1071" w:type="dxa"/>
            <w:tcBorders>
              <w:top w:val="nil"/>
              <w:left w:val="single" w:sz="4" w:space="0" w:color="auto"/>
              <w:bottom w:val="single" w:sz="4" w:space="0" w:color="auto"/>
              <w:right w:val="single" w:sz="4" w:space="0" w:color="auto"/>
            </w:tcBorders>
          </w:tcPr>
          <w:p w14:paraId="17B0DEBB"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785CE84F" w14:textId="6A09DEAF" w:rsidR="00B07F09" w:rsidRPr="00B07F09" w:rsidRDefault="00B07F09" w:rsidP="00B07F09">
            <w:pPr>
              <w:spacing w:after="0" w:line="240" w:lineRule="auto"/>
              <w:jc w:val="both"/>
            </w:pPr>
            <w:r w:rsidRPr="00B07F09">
              <w:t>Διαχείριση δεδομένων</w:t>
            </w:r>
          </w:p>
        </w:tc>
        <w:tc>
          <w:tcPr>
            <w:tcW w:w="1303" w:type="dxa"/>
            <w:tcBorders>
              <w:top w:val="nil"/>
              <w:left w:val="nil"/>
              <w:bottom w:val="single" w:sz="4" w:space="0" w:color="auto"/>
              <w:right w:val="single" w:sz="4" w:space="0" w:color="auto"/>
            </w:tcBorders>
            <w:shd w:val="clear" w:color="auto" w:fill="auto"/>
            <w:vAlign w:val="center"/>
            <w:hideMark/>
          </w:tcPr>
          <w:p w14:paraId="1F4915EA"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51DA652F"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4268983C" w14:textId="77777777" w:rsidR="00B07F09" w:rsidRPr="00B07F09" w:rsidRDefault="00B07F09" w:rsidP="00B07F09">
            <w:pPr>
              <w:spacing w:after="0" w:line="240" w:lineRule="auto"/>
              <w:jc w:val="both"/>
            </w:pPr>
            <w:r w:rsidRPr="00B07F09">
              <w:t> </w:t>
            </w:r>
          </w:p>
        </w:tc>
      </w:tr>
      <w:tr w:rsidR="00B07F09" w:rsidRPr="00B07F09" w14:paraId="52337AC6" w14:textId="77777777" w:rsidTr="00B07F09">
        <w:trPr>
          <w:trHeight w:val="285"/>
          <w:jc w:val="center"/>
        </w:trPr>
        <w:tc>
          <w:tcPr>
            <w:tcW w:w="1071" w:type="dxa"/>
            <w:tcBorders>
              <w:top w:val="nil"/>
              <w:left w:val="single" w:sz="4" w:space="0" w:color="auto"/>
              <w:bottom w:val="single" w:sz="4" w:space="0" w:color="auto"/>
              <w:right w:val="single" w:sz="4" w:space="0" w:color="auto"/>
            </w:tcBorders>
          </w:tcPr>
          <w:p w14:paraId="558960A6"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76BCD635" w14:textId="775D68C6" w:rsidR="00B07F09" w:rsidRPr="00B07F09" w:rsidRDefault="00B07F09" w:rsidP="00B07F09">
            <w:pPr>
              <w:spacing w:after="0" w:line="240" w:lineRule="auto"/>
              <w:jc w:val="both"/>
            </w:pPr>
            <w:r w:rsidRPr="00B07F09">
              <w:t xml:space="preserve">Προσπέλαση σε βάσεις δεδομένων </w:t>
            </w:r>
          </w:p>
        </w:tc>
        <w:tc>
          <w:tcPr>
            <w:tcW w:w="1303" w:type="dxa"/>
            <w:tcBorders>
              <w:top w:val="nil"/>
              <w:left w:val="nil"/>
              <w:bottom w:val="single" w:sz="4" w:space="0" w:color="auto"/>
              <w:right w:val="single" w:sz="4" w:space="0" w:color="auto"/>
            </w:tcBorders>
            <w:shd w:val="clear" w:color="auto" w:fill="auto"/>
            <w:vAlign w:val="center"/>
            <w:hideMark/>
          </w:tcPr>
          <w:p w14:paraId="4572AF75"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5BC1ED40"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39B7909C" w14:textId="77777777" w:rsidR="00B07F09" w:rsidRPr="00B07F09" w:rsidRDefault="00B07F09" w:rsidP="00B07F09">
            <w:pPr>
              <w:spacing w:after="0" w:line="240" w:lineRule="auto"/>
              <w:jc w:val="both"/>
            </w:pPr>
            <w:r w:rsidRPr="00B07F09">
              <w:t> </w:t>
            </w:r>
          </w:p>
        </w:tc>
      </w:tr>
      <w:tr w:rsidR="00B07F09" w:rsidRPr="00B07F09" w14:paraId="54F281EE" w14:textId="77777777" w:rsidTr="00B07F09">
        <w:trPr>
          <w:trHeight w:val="285"/>
          <w:jc w:val="center"/>
        </w:trPr>
        <w:tc>
          <w:tcPr>
            <w:tcW w:w="1071" w:type="dxa"/>
            <w:tcBorders>
              <w:top w:val="nil"/>
              <w:left w:val="single" w:sz="4" w:space="0" w:color="auto"/>
              <w:bottom w:val="single" w:sz="4" w:space="0" w:color="auto"/>
              <w:right w:val="single" w:sz="4" w:space="0" w:color="auto"/>
            </w:tcBorders>
          </w:tcPr>
          <w:p w14:paraId="495B29DE"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1BF9F06C" w14:textId="124DAFBA" w:rsidR="00B07F09" w:rsidRPr="00B07F09" w:rsidRDefault="00B07F09" w:rsidP="00B07F09">
            <w:pPr>
              <w:spacing w:after="0" w:line="240" w:lineRule="auto"/>
              <w:jc w:val="both"/>
            </w:pPr>
            <w:r w:rsidRPr="00B07F09">
              <w:t>Ασφάλεια στη μετάδοση και αποθήκευση της πληροφορίας</w:t>
            </w:r>
          </w:p>
        </w:tc>
        <w:tc>
          <w:tcPr>
            <w:tcW w:w="1303" w:type="dxa"/>
            <w:tcBorders>
              <w:top w:val="nil"/>
              <w:left w:val="nil"/>
              <w:bottom w:val="single" w:sz="4" w:space="0" w:color="auto"/>
              <w:right w:val="single" w:sz="4" w:space="0" w:color="auto"/>
            </w:tcBorders>
            <w:shd w:val="clear" w:color="auto" w:fill="auto"/>
            <w:vAlign w:val="center"/>
            <w:hideMark/>
          </w:tcPr>
          <w:p w14:paraId="5E8927B0"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4EC47D94"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63126D28" w14:textId="77777777" w:rsidR="00B07F09" w:rsidRPr="00B07F09" w:rsidRDefault="00B07F09" w:rsidP="00B07F09">
            <w:pPr>
              <w:spacing w:after="0" w:line="240" w:lineRule="auto"/>
              <w:jc w:val="both"/>
            </w:pPr>
            <w:r w:rsidRPr="00B07F09">
              <w:t> </w:t>
            </w:r>
          </w:p>
        </w:tc>
      </w:tr>
      <w:tr w:rsidR="00B07F09" w:rsidRPr="00B07F09" w14:paraId="17774410" w14:textId="77777777" w:rsidTr="00B07F09">
        <w:trPr>
          <w:trHeight w:val="285"/>
          <w:jc w:val="center"/>
        </w:trPr>
        <w:tc>
          <w:tcPr>
            <w:tcW w:w="1071" w:type="dxa"/>
            <w:tcBorders>
              <w:top w:val="nil"/>
              <w:left w:val="single" w:sz="4" w:space="0" w:color="auto"/>
              <w:bottom w:val="single" w:sz="4" w:space="0" w:color="auto"/>
              <w:right w:val="single" w:sz="4" w:space="0" w:color="auto"/>
            </w:tcBorders>
          </w:tcPr>
          <w:p w14:paraId="507760B8"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766F5E99" w14:textId="4962056F" w:rsidR="00B07F09" w:rsidRPr="00B07F09" w:rsidRDefault="00B07F09" w:rsidP="00B07F09">
            <w:pPr>
              <w:spacing w:after="0" w:line="240" w:lineRule="auto"/>
              <w:jc w:val="both"/>
            </w:pPr>
            <w:r w:rsidRPr="00B07F09">
              <w:t xml:space="preserve">Ανάλυση Δεδομένων </w:t>
            </w:r>
          </w:p>
        </w:tc>
        <w:tc>
          <w:tcPr>
            <w:tcW w:w="1303" w:type="dxa"/>
            <w:tcBorders>
              <w:top w:val="nil"/>
              <w:left w:val="nil"/>
              <w:bottom w:val="single" w:sz="4" w:space="0" w:color="auto"/>
              <w:right w:val="single" w:sz="4" w:space="0" w:color="auto"/>
            </w:tcBorders>
            <w:shd w:val="clear" w:color="auto" w:fill="auto"/>
            <w:vAlign w:val="center"/>
            <w:hideMark/>
          </w:tcPr>
          <w:p w14:paraId="298D1D4D"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25A9E76B"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021FC28D" w14:textId="77777777" w:rsidR="00B07F09" w:rsidRPr="00B07F09" w:rsidRDefault="00B07F09" w:rsidP="00B07F09">
            <w:pPr>
              <w:spacing w:after="0" w:line="240" w:lineRule="auto"/>
              <w:jc w:val="both"/>
            </w:pPr>
            <w:r w:rsidRPr="00B07F09">
              <w:t> </w:t>
            </w:r>
          </w:p>
        </w:tc>
      </w:tr>
      <w:tr w:rsidR="00B07F09" w:rsidRPr="00B07F09" w14:paraId="71105640" w14:textId="77777777" w:rsidTr="00B07F09">
        <w:trPr>
          <w:trHeight w:val="285"/>
          <w:jc w:val="center"/>
        </w:trPr>
        <w:tc>
          <w:tcPr>
            <w:tcW w:w="1071" w:type="dxa"/>
            <w:tcBorders>
              <w:top w:val="nil"/>
              <w:left w:val="single" w:sz="4" w:space="0" w:color="auto"/>
              <w:bottom w:val="single" w:sz="4" w:space="0" w:color="auto"/>
              <w:right w:val="single" w:sz="4" w:space="0" w:color="auto"/>
            </w:tcBorders>
          </w:tcPr>
          <w:p w14:paraId="69981A50"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557ACD11" w14:textId="0EC6542E" w:rsidR="00B07F09" w:rsidRPr="00B07F09" w:rsidRDefault="00B07F09" w:rsidP="00B07F09">
            <w:pPr>
              <w:spacing w:after="0" w:line="240" w:lineRule="auto"/>
              <w:jc w:val="both"/>
            </w:pPr>
            <w:r w:rsidRPr="00B07F09">
              <w:t>Επικοινωνία με άλλες Πηγές / Βάσεις Δεδομένων</w:t>
            </w:r>
          </w:p>
        </w:tc>
        <w:tc>
          <w:tcPr>
            <w:tcW w:w="1303" w:type="dxa"/>
            <w:tcBorders>
              <w:top w:val="nil"/>
              <w:left w:val="nil"/>
              <w:bottom w:val="single" w:sz="4" w:space="0" w:color="auto"/>
              <w:right w:val="single" w:sz="4" w:space="0" w:color="auto"/>
            </w:tcBorders>
            <w:shd w:val="clear" w:color="auto" w:fill="auto"/>
            <w:vAlign w:val="center"/>
            <w:hideMark/>
          </w:tcPr>
          <w:p w14:paraId="6319D8F2"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71A49899"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527F19DF" w14:textId="77777777" w:rsidR="00B07F09" w:rsidRPr="00B07F09" w:rsidRDefault="00B07F09" w:rsidP="00B07F09">
            <w:pPr>
              <w:spacing w:after="0" w:line="240" w:lineRule="auto"/>
              <w:jc w:val="both"/>
            </w:pPr>
            <w:r w:rsidRPr="00B07F09">
              <w:t> </w:t>
            </w:r>
          </w:p>
        </w:tc>
      </w:tr>
      <w:tr w:rsidR="00B07F09" w:rsidRPr="00B07F09" w14:paraId="6B1350CB" w14:textId="77777777" w:rsidTr="00B07F09">
        <w:trPr>
          <w:trHeight w:val="1266"/>
          <w:jc w:val="center"/>
        </w:trPr>
        <w:tc>
          <w:tcPr>
            <w:tcW w:w="1071" w:type="dxa"/>
            <w:tcBorders>
              <w:top w:val="nil"/>
              <w:left w:val="single" w:sz="4" w:space="0" w:color="auto"/>
              <w:bottom w:val="single" w:sz="4" w:space="0" w:color="auto"/>
              <w:right w:val="single" w:sz="4" w:space="0" w:color="auto"/>
            </w:tcBorders>
          </w:tcPr>
          <w:p w14:paraId="3E01C74C"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1AC9D814" w14:textId="0B365259" w:rsidR="00B07F09" w:rsidRPr="00B07F09" w:rsidRDefault="00B07F09" w:rsidP="00B07F09">
            <w:pPr>
              <w:spacing w:after="0" w:line="240" w:lineRule="auto"/>
              <w:jc w:val="both"/>
            </w:pPr>
            <w:r w:rsidRPr="00B07F09">
              <w:t>Για την υλοποίηση των υποσυστημάτων, πρέπει να επιλεχτεί μια αντικειμενοστραφής και πολύ-επίπεδη αρχιτεκτονική σχεδιασμού και οργάνωσης των δομών, των οντοτήτων και των επιμέρους στοιχείων που συνθέτουν τα περιεχόμενα της εφαρμογής. Αυτή θα επιτρέψει την αυξημένη απόδοση, ευελιξία, συντηρησιμότητα και επαναχρησιμοποίηση (performance, flexibility, maintainability and reusability), ενώ ταυτόχρονα η πολυπλοκότητα της κατανεμημένης επεξεργασίας να είναι αδιαφανής προς τον χρήστη.</w:t>
            </w:r>
          </w:p>
        </w:tc>
        <w:tc>
          <w:tcPr>
            <w:tcW w:w="1303" w:type="dxa"/>
            <w:tcBorders>
              <w:top w:val="nil"/>
              <w:left w:val="nil"/>
              <w:bottom w:val="single" w:sz="4" w:space="0" w:color="auto"/>
              <w:right w:val="single" w:sz="4" w:space="0" w:color="auto"/>
            </w:tcBorders>
            <w:shd w:val="clear" w:color="auto" w:fill="auto"/>
            <w:vAlign w:val="center"/>
            <w:hideMark/>
          </w:tcPr>
          <w:p w14:paraId="4C73306F"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7A1602DD"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3978D1BF" w14:textId="77777777" w:rsidR="00B07F09" w:rsidRPr="00B07F09" w:rsidRDefault="00B07F09" w:rsidP="00B07F09">
            <w:pPr>
              <w:spacing w:after="0" w:line="240" w:lineRule="auto"/>
              <w:jc w:val="both"/>
            </w:pPr>
            <w:r w:rsidRPr="00B07F09">
              <w:t> </w:t>
            </w:r>
          </w:p>
        </w:tc>
      </w:tr>
      <w:tr w:rsidR="00B07F09" w:rsidRPr="00B07F09" w14:paraId="10973134" w14:textId="77777777" w:rsidTr="00B07F09">
        <w:trPr>
          <w:trHeight w:val="285"/>
          <w:jc w:val="center"/>
        </w:trPr>
        <w:tc>
          <w:tcPr>
            <w:tcW w:w="1071" w:type="dxa"/>
            <w:tcBorders>
              <w:top w:val="nil"/>
              <w:left w:val="single" w:sz="4" w:space="0" w:color="auto"/>
              <w:bottom w:val="single" w:sz="4" w:space="0" w:color="auto"/>
              <w:right w:val="single" w:sz="4" w:space="0" w:color="auto"/>
            </w:tcBorders>
          </w:tcPr>
          <w:p w14:paraId="012599AA"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5F0F75BA" w14:textId="65477377" w:rsidR="00B07F09" w:rsidRPr="00B07F09" w:rsidRDefault="00B07F09" w:rsidP="00B07F09">
            <w:pPr>
              <w:spacing w:after="0" w:line="240" w:lineRule="auto"/>
              <w:jc w:val="both"/>
            </w:pPr>
            <w:r w:rsidRPr="00B07F09">
              <w:t>Υψηλή Διαθεσιμότητα</w:t>
            </w:r>
          </w:p>
        </w:tc>
        <w:tc>
          <w:tcPr>
            <w:tcW w:w="1303" w:type="dxa"/>
            <w:tcBorders>
              <w:top w:val="nil"/>
              <w:left w:val="nil"/>
              <w:bottom w:val="single" w:sz="4" w:space="0" w:color="auto"/>
              <w:right w:val="single" w:sz="4" w:space="0" w:color="auto"/>
            </w:tcBorders>
            <w:shd w:val="clear" w:color="auto" w:fill="auto"/>
            <w:vAlign w:val="center"/>
            <w:hideMark/>
          </w:tcPr>
          <w:p w14:paraId="6F2455AE" w14:textId="77777777" w:rsidR="00B07F09" w:rsidRPr="00B07F09" w:rsidRDefault="00B07F09" w:rsidP="00B07F09">
            <w:pPr>
              <w:spacing w:after="0" w:line="240" w:lineRule="auto"/>
              <w:jc w:val="center"/>
            </w:pPr>
          </w:p>
        </w:tc>
        <w:tc>
          <w:tcPr>
            <w:tcW w:w="1410" w:type="dxa"/>
            <w:tcBorders>
              <w:top w:val="nil"/>
              <w:left w:val="nil"/>
              <w:bottom w:val="single" w:sz="4" w:space="0" w:color="auto"/>
              <w:right w:val="single" w:sz="4" w:space="0" w:color="auto"/>
            </w:tcBorders>
            <w:shd w:val="clear" w:color="auto" w:fill="auto"/>
            <w:vAlign w:val="center"/>
            <w:hideMark/>
          </w:tcPr>
          <w:p w14:paraId="5FF7F0BD"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45DB7EAB" w14:textId="77777777" w:rsidR="00B07F09" w:rsidRPr="00B07F09" w:rsidRDefault="00B07F09" w:rsidP="00B07F09">
            <w:pPr>
              <w:spacing w:after="0" w:line="240" w:lineRule="auto"/>
              <w:jc w:val="both"/>
            </w:pPr>
            <w:r w:rsidRPr="00B07F09">
              <w:t> </w:t>
            </w:r>
          </w:p>
        </w:tc>
      </w:tr>
      <w:tr w:rsidR="00B07F09" w:rsidRPr="00B07F09" w14:paraId="04DD572F" w14:textId="77777777" w:rsidTr="00B07F09">
        <w:trPr>
          <w:trHeight w:val="1313"/>
          <w:jc w:val="center"/>
        </w:trPr>
        <w:tc>
          <w:tcPr>
            <w:tcW w:w="1071" w:type="dxa"/>
            <w:tcBorders>
              <w:top w:val="nil"/>
              <w:left w:val="single" w:sz="4" w:space="0" w:color="auto"/>
              <w:bottom w:val="single" w:sz="4" w:space="0" w:color="auto"/>
              <w:right w:val="single" w:sz="4" w:space="0" w:color="auto"/>
            </w:tcBorders>
            <w:shd w:val="clear" w:color="auto" w:fill="auto"/>
          </w:tcPr>
          <w:p w14:paraId="727E0512"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13474B85" w14:textId="1A84C4C9" w:rsidR="00B07F09" w:rsidRPr="00B07F09" w:rsidRDefault="00B07F09" w:rsidP="00B07F09">
            <w:pPr>
              <w:spacing w:after="0" w:line="240" w:lineRule="auto"/>
              <w:jc w:val="both"/>
            </w:pPr>
            <w:r w:rsidRPr="00B07F09">
              <w:t>Σε ότι αφορά στη διασφάλιση της υψηλής διαθεσιμότητας (high availability) των υπηρεσιών του Συστήματος, το προσφερόμενο λογισμικό των Database Servers και Portal Servers, αλλά και ο γενικότερος σχεδιασμός της λύσης και στο επίπεδο του hardware:</w:t>
            </w:r>
          </w:p>
        </w:tc>
        <w:tc>
          <w:tcPr>
            <w:tcW w:w="1303" w:type="dxa"/>
            <w:tcBorders>
              <w:top w:val="nil"/>
              <w:left w:val="nil"/>
              <w:bottom w:val="single" w:sz="4" w:space="0" w:color="auto"/>
              <w:right w:val="single" w:sz="4" w:space="0" w:color="auto"/>
            </w:tcBorders>
            <w:shd w:val="clear" w:color="auto" w:fill="auto"/>
            <w:vAlign w:val="center"/>
          </w:tcPr>
          <w:p w14:paraId="3128E690" w14:textId="77777777" w:rsidR="00B07F09" w:rsidRPr="00B07F09" w:rsidRDefault="00B07F09" w:rsidP="00B07F09">
            <w:pPr>
              <w:spacing w:after="0" w:line="240" w:lineRule="auto"/>
              <w:jc w:val="center"/>
            </w:pPr>
          </w:p>
        </w:tc>
        <w:tc>
          <w:tcPr>
            <w:tcW w:w="1410" w:type="dxa"/>
            <w:tcBorders>
              <w:top w:val="nil"/>
              <w:left w:val="nil"/>
              <w:bottom w:val="single" w:sz="4" w:space="0" w:color="auto"/>
              <w:right w:val="single" w:sz="4" w:space="0" w:color="auto"/>
            </w:tcBorders>
            <w:shd w:val="clear" w:color="auto" w:fill="auto"/>
            <w:vAlign w:val="center"/>
            <w:hideMark/>
          </w:tcPr>
          <w:p w14:paraId="0921F377"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vAlign w:val="center"/>
            <w:hideMark/>
          </w:tcPr>
          <w:p w14:paraId="7685C4D7" w14:textId="77777777" w:rsidR="00B07F09" w:rsidRPr="00B07F09" w:rsidRDefault="00B07F09" w:rsidP="00B07F09">
            <w:pPr>
              <w:spacing w:after="0" w:line="240" w:lineRule="auto"/>
              <w:jc w:val="both"/>
            </w:pPr>
            <w:r w:rsidRPr="00B07F09">
              <w:t> </w:t>
            </w:r>
          </w:p>
        </w:tc>
      </w:tr>
      <w:tr w:rsidR="00B07F09" w:rsidRPr="00B07F09" w14:paraId="6C906D65" w14:textId="77777777" w:rsidTr="00B07F09">
        <w:trPr>
          <w:trHeight w:val="525"/>
          <w:jc w:val="center"/>
        </w:trPr>
        <w:tc>
          <w:tcPr>
            <w:tcW w:w="1071" w:type="dxa"/>
            <w:tcBorders>
              <w:top w:val="nil"/>
              <w:left w:val="single" w:sz="4" w:space="0" w:color="auto"/>
              <w:bottom w:val="single" w:sz="4" w:space="0" w:color="auto"/>
              <w:right w:val="single" w:sz="4" w:space="0" w:color="auto"/>
            </w:tcBorders>
          </w:tcPr>
          <w:p w14:paraId="6BD3C9ED"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3A6648EB" w14:textId="679575C4" w:rsidR="00B07F09" w:rsidRPr="00B07F09" w:rsidRDefault="00B07F09" w:rsidP="00B07F09">
            <w:pPr>
              <w:spacing w:after="0" w:line="240" w:lineRule="auto"/>
              <w:jc w:val="both"/>
            </w:pPr>
            <w:r w:rsidRPr="00B07F09">
              <w:t xml:space="preserve">Θα εξασφαλίζει τη δυνατότητα επέκτασης σε μοντέλο ανάκαμψης από καταστροφές, </w:t>
            </w:r>
          </w:p>
        </w:tc>
        <w:tc>
          <w:tcPr>
            <w:tcW w:w="1303" w:type="dxa"/>
            <w:tcBorders>
              <w:top w:val="nil"/>
              <w:left w:val="nil"/>
              <w:bottom w:val="single" w:sz="4" w:space="0" w:color="auto"/>
              <w:right w:val="single" w:sz="4" w:space="0" w:color="auto"/>
            </w:tcBorders>
            <w:shd w:val="clear" w:color="auto" w:fill="auto"/>
            <w:vAlign w:val="center"/>
            <w:hideMark/>
          </w:tcPr>
          <w:p w14:paraId="0108249C"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307121DB"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7F2C9656" w14:textId="77777777" w:rsidR="00B07F09" w:rsidRPr="00B07F09" w:rsidRDefault="00B07F09" w:rsidP="00B07F09">
            <w:pPr>
              <w:spacing w:after="0" w:line="240" w:lineRule="auto"/>
              <w:jc w:val="both"/>
            </w:pPr>
            <w:r w:rsidRPr="00B07F09">
              <w:t> </w:t>
            </w:r>
          </w:p>
        </w:tc>
      </w:tr>
      <w:tr w:rsidR="00B07F09" w:rsidRPr="00B07F09" w14:paraId="2B4C9045" w14:textId="77777777" w:rsidTr="00B07F09">
        <w:trPr>
          <w:trHeight w:val="525"/>
          <w:jc w:val="center"/>
        </w:trPr>
        <w:tc>
          <w:tcPr>
            <w:tcW w:w="1071" w:type="dxa"/>
            <w:tcBorders>
              <w:top w:val="nil"/>
              <w:left w:val="single" w:sz="4" w:space="0" w:color="auto"/>
              <w:bottom w:val="single" w:sz="4" w:space="0" w:color="auto"/>
              <w:right w:val="single" w:sz="4" w:space="0" w:color="auto"/>
            </w:tcBorders>
          </w:tcPr>
          <w:p w14:paraId="26F06F7C"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7BC19F91" w14:textId="36F66E40" w:rsidR="00B07F09" w:rsidRPr="00B07F09" w:rsidRDefault="00B07F09" w:rsidP="00B07F09">
            <w:pPr>
              <w:spacing w:after="0" w:line="240" w:lineRule="auto"/>
              <w:jc w:val="both"/>
            </w:pPr>
            <w:r w:rsidRPr="00B07F09">
              <w:t xml:space="preserve">Θα παρέχει δυνατότητες για την υλοποίηση αρχιτεκτονικής χωρίς μοναδικό σημείο σφάλματος (no single point of failure), </w:t>
            </w:r>
          </w:p>
        </w:tc>
        <w:tc>
          <w:tcPr>
            <w:tcW w:w="1303" w:type="dxa"/>
            <w:tcBorders>
              <w:top w:val="nil"/>
              <w:left w:val="nil"/>
              <w:bottom w:val="single" w:sz="4" w:space="0" w:color="auto"/>
              <w:right w:val="single" w:sz="4" w:space="0" w:color="auto"/>
            </w:tcBorders>
            <w:shd w:val="clear" w:color="auto" w:fill="auto"/>
            <w:vAlign w:val="center"/>
            <w:hideMark/>
          </w:tcPr>
          <w:p w14:paraId="4E1382D3"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5D8EA9F3"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451AAC30" w14:textId="77777777" w:rsidR="00B07F09" w:rsidRPr="00B07F09" w:rsidRDefault="00B07F09" w:rsidP="00B07F09">
            <w:pPr>
              <w:spacing w:after="0" w:line="240" w:lineRule="auto"/>
              <w:jc w:val="both"/>
            </w:pPr>
            <w:r w:rsidRPr="00B07F09">
              <w:t> </w:t>
            </w:r>
          </w:p>
        </w:tc>
      </w:tr>
      <w:tr w:rsidR="00B07F09" w:rsidRPr="00B07F09" w14:paraId="0FBEB283" w14:textId="77777777" w:rsidTr="00B07F09">
        <w:trPr>
          <w:trHeight w:val="1313"/>
          <w:jc w:val="center"/>
        </w:trPr>
        <w:tc>
          <w:tcPr>
            <w:tcW w:w="1071" w:type="dxa"/>
            <w:tcBorders>
              <w:top w:val="nil"/>
              <w:left w:val="single" w:sz="4" w:space="0" w:color="auto"/>
              <w:bottom w:val="single" w:sz="4" w:space="0" w:color="auto"/>
              <w:right w:val="single" w:sz="4" w:space="0" w:color="auto"/>
            </w:tcBorders>
          </w:tcPr>
          <w:p w14:paraId="00A8CCB1"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334770F2" w14:textId="70F1A08A" w:rsidR="00B07F09" w:rsidRPr="00B07F09" w:rsidRDefault="00B07F09" w:rsidP="00B07F09">
            <w:pPr>
              <w:spacing w:after="0" w:line="240" w:lineRule="auto"/>
              <w:jc w:val="both"/>
            </w:pPr>
            <w:r w:rsidRPr="00B07F09">
              <w:t>Θα διασφαλίζει την προστασία και γρήγορη ανάκαμψη από ανθρώπινα λάθη, την υψηλή διαθεσιμότητα κατά τη διάρκεια διαδικασιών αναδιοργάνωσης, συντήρησης, λήψης αντιγράφων ασφαλείας, καθώς και τη διάθεση υπηρεσιών fail-over για τις εφαρμογές με τρόπο διαφανή προς τους χρήστες.</w:t>
            </w:r>
          </w:p>
        </w:tc>
        <w:tc>
          <w:tcPr>
            <w:tcW w:w="1303" w:type="dxa"/>
            <w:tcBorders>
              <w:top w:val="nil"/>
              <w:left w:val="nil"/>
              <w:bottom w:val="single" w:sz="4" w:space="0" w:color="auto"/>
              <w:right w:val="single" w:sz="4" w:space="0" w:color="auto"/>
            </w:tcBorders>
            <w:shd w:val="clear" w:color="auto" w:fill="auto"/>
            <w:vAlign w:val="center"/>
            <w:hideMark/>
          </w:tcPr>
          <w:p w14:paraId="56C4D180"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57A5F051"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140144F2" w14:textId="77777777" w:rsidR="00B07F09" w:rsidRPr="00B07F09" w:rsidRDefault="00B07F09" w:rsidP="00B07F09">
            <w:pPr>
              <w:spacing w:after="0" w:line="240" w:lineRule="auto"/>
              <w:jc w:val="both"/>
            </w:pPr>
            <w:r w:rsidRPr="00B07F09">
              <w:t> </w:t>
            </w:r>
          </w:p>
        </w:tc>
      </w:tr>
      <w:tr w:rsidR="00B07F09" w:rsidRPr="00B07F09" w14:paraId="36A8E4B2" w14:textId="77777777" w:rsidTr="00B07F09">
        <w:trPr>
          <w:trHeight w:val="285"/>
          <w:jc w:val="center"/>
        </w:trPr>
        <w:tc>
          <w:tcPr>
            <w:tcW w:w="1071" w:type="dxa"/>
            <w:tcBorders>
              <w:top w:val="nil"/>
              <w:left w:val="single" w:sz="4" w:space="0" w:color="auto"/>
              <w:bottom w:val="single" w:sz="4" w:space="0" w:color="auto"/>
              <w:right w:val="single" w:sz="4" w:space="0" w:color="auto"/>
            </w:tcBorders>
          </w:tcPr>
          <w:p w14:paraId="20D3D2AD"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21D300B7" w14:textId="66C14DD5" w:rsidR="00B07F09" w:rsidRPr="00B07F09" w:rsidRDefault="00B07F09" w:rsidP="00B07F09">
            <w:pPr>
              <w:spacing w:after="0" w:line="240" w:lineRule="auto"/>
              <w:jc w:val="both"/>
            </w:pPr>
            <w:r w:rsidRPr="00B07F09">
              <w:t>Τεχνολογίες και σχέδιο υλοποίησης Έργου</w:t>
            </w:r>
          </w:p>
        </w:tc>
        <w:tc>
          <w:tcPr>
            <w:tcW w:w="1303" w:type="dxa"/>
            <w:tcBorders>
              <w:top w:val="nil"/>
              <w:left w:val="nil"/>
              <w:bottom w:val="single" w:sz="4" w:space="0" w:color="auto"/>
              <w:right w:val="single" w:sz="4" w:space="0" w:color="auto"/>
            </w:tcBorders>
            <w:shd w:val="clear" w:color="auto" w:fill="auto"/>
            <w:vAlign w:val="center"/>
            <w:hideMark/>
          </w:tcPr>
          <w:p w14:paraId="36CF3E01" w14:textId="77777777" w:rsidR="00B07F09" w:rsidRPr="00B07F09" w:rsidRDefault="00B07F09" w:rsidP="00B07F09">
            <w:pPr>
              <w:spacing w:after="0" w:line="240" w:lineRule="auto"/>
              <w:jc w:val="center"/>
            </w:pPr>
          </w:p>
        </w:tc>
        <w:tc>
          <w:tcPr>
            <w:tcW w:w="1410" w:type="dxa"/>
            <w:tcBorders>
              <w:top w:val="nil"/>
              <w:left w:val="nil"/>
              <w:bottom w:val="single" w:sz="4" w:space="0" w:color="auto"/>
              <w:right w:val="single" w:sz="4" w:space="0" w:color="auto"/>
            </w:tcBorders>
            <w:shd w:val="clear" w:color="auto" w:fill="auto"/>
            <w:vAlign w:val="center"/>
            <w:hideMark/>
          </w:tcPr>
          <w:p w14:paraId="478A77D1"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26236365" w14:textId="77777777" w:rsidR="00B07F09" w:rsidRPr="00B07F09" w:rsidRDefault="00B07F09" w:rsidP="00B07F09">
            <w:pPr>
              <w:spacing w:after="0" w:line="240" w:lineRule="auto"/>
              <w:jc w:val="both"/>
            </w:pPr>
            <w:r w:rsidRPr="00B07F09">
              <w:t> </w:t>
            </w:r>
          </w:p>
        </w:tc>
      </w:tr>
      <w:tr w:rsidR="00B07F09" w:rsidRPr="00B07F09" w14:paraId="19F58A83" w14:textId="77777777" w:rsidTr="00B07F09">
        <w:trPr>
          <w:trHeight w:val="1050"/>
          <w:jc w:val="center"/>
        </w:trPr>
        <w:tc>
          <w:tcPr>
            <w:tcW w:w="1071" w:type="dxa"/>
            <w:tcBorders>
              <w:top w:val="nil"/>
              <w:left w:val="single" w:sz="4" w:space="0" w:color="auto"/>
              <w:bottom w:val="single" w:sz="4" w:space="0" w:color="auto"/>
              <w:right w:val="single" w:sz="4" w:space="0" w:color="auto"/>
            </w:tcBorders>
          </w:tcPr>
          <w:p w14:paraId="0E1AF736"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085A53B0" w14:textId="7946042C" w:rsidR="00B07F09" w:rsidRPr="00B07F09" w:rsidRDefault="00B07F09" w:rsidP="00B07F09">
            <w:pPr>
              <w:spacing w:after="0" w:line="240" w:lineRule="auto"/>
              <w:jc w:val="both"/>
            </w:pPr>
            <w:r w:rsidRPr="00B07F09">
              <w:t xml:space="preserve">Θα πρέπει να υποστηρίζεται κεντρική καταχώρηση και διαχείριση της εισαγόμενης πληροφορίας στο σύστημα έτσι ώστε η ίδια πληροφορία να μην απαιτείται να επανεισαχθεί σε κανένα άλλο σημείο. </w:t>
            </w:r>
          </w:p>
        </w:tc>
        <w:tc>
          <w:tcPr>
            <w:tcW w:w="1303" w:type="dxa"/>
            <w:tcBorders>
              <w:top w:val="nil"/>
              <w:left w:val="nil"/>
              <w:bottom w:val="single" w:sz="4" w:space="0" w:color="auto"/>
              <w:right w:val="single" w:sz="4" w:space="0" w:color="auto"/>
            </w:tcBorders>
            <w:shd w:val="clear" w:color="auto" w:fill="auto"/>
            <w:vAlign w:val="center"/>
            <w:hideMark/>
          </w:tcPr>
          <w:p w14:paraId="0C49444F"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71CE351B"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0ED845AC" w14:textId="77777777" w:rsidR="00B07F09" w:rsidRPr="00B07F09" w:rsidRDefault="00B07F09" w:rsidP="00B07F09">
            <w:pPr>
              <w:spacing w:after="0" w:line="240" w:lineRule="auto"/>
              <w:jc w:val="both"/>
            </w:pPr>
            <w:r w:rsidRPr="00B07F09">
              <w:t> </w:t>
            </w:r>
          </w:p>
        </w:tc>
      </w:tr>
      <w:tr w:rsidR="00B07F09" w:rsidRPr="00B07F09" w14:paraId="5CCF1B33" w14:textId="77777777" w:rsidTr="00B07F09">
        <w:trPr>
          <w:trHeight w:val="525"/>
          <w:jc w:val="center"/>
        </w:trPr>
        <w:tc>
          <w:tcPr>
            <w:tcW w:w="1071" w:type="dxa"/>
            <w:tcBorders>
              <w:top w:val="nil"/>
              <w:left w:val="single" w:sz="4" w:space="0" w:color="auto"/>
              <w:bottom w:val="single" w:sz="4" w:space="0" w:color="auto"/>
              <w:right w:val="single" w:sz="4" w:space="0" w:color="auto"/>
            </w:tcBorders>
          </w:tcPr>
          <w:p w14:paraId="4BDF9D0C"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7BCF91D0" w14:textId="3B8A8365" w:rsidR="00B07F09" w:rsidRPr="00B07F09" w:rsidRDefault="00B07F09" w:rsidP="00B07F09">
            <w:pPr>
              <w:spacing w:after="0" w:line="240" w:lineRule="auto"/>
              <w:jc w:val="both"/>
            </w:pPr>
            <w:r w:rsidRPr="00B07F09">
              <w:t>Οι γενικές αρχές που θα διέπουν το νέο ΠΣ σε λειτουργικό και τεχνολογικό επίπεδο είναι:</w:t>
            </w:r>
          </w:p>
        </w:tc>
        <w:tc>
          <w:tcPr>
            <w:tcW w:w="1303" w:type="dxa"/>
            <w:tcBorders>
              <w:top w:val="nil"/>
              <w:left w:val="nil"/>
              <w:bottom w:val="single" w:sz="4" w:space="0" w:color="auto"/>
              <w:right w:val="single" w:sz="4" w:space="0" w:color="auto"/>
            </w:tcBorders>
            <w:shd w:val="clear" w:color="auto" w:fill="auto"/>
            <w:vAlign w:val="center"/>
            <w:hideMark/>
          </w:tcPr>
          <w:p w14:paraId="6519CAAD" w14:textId="77777777" w:rsidR="00B07F09" w:rsidRPr="00B07F09" w:rsidRDefault="00B07F09" w:rsidP="00B07F09">
            <w:pPr>
              <w:spacing w:after="0" w:line="240" w:lineRule="auto"/>
              <w:jc w:val="center"/>
            </w:pPr>
            <w:ins w:id="142" w:author="A L" w:date="2024-12-19T22:24:00Z">
              <w:r w:rsidRPr="00B07F09">
                <w:t>ΝΑΙ</w:t>
              </w:r>
            </w:ins>
          </w:p>
        </w:tc>
        <w:tc>
          <w:tcPr>
            <w:tcW w:w="1410" w:type="dxa"/>
            <w:tcBorders>
              <w:top w:val="nil"/>
              <w:left w:val="nil"/>
              <w:bottom w:val="single" w:sz="4" w:space="0" w:color="auto"/>
              <w:right w:val="single" w:sz="4" w:space="0" w:color="auto"/>
            </w:tcBorders>
            <w:shd w:val="clear" w:color="auto" w:fill="auto"/>
            <w:vAlign w:val="center"/>
            <w:hideMark/>
          </w:tcPr>
          <w:p w14:paraId="29814144"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5EB18F30" w14:textId="77777777" w:rsidR="00B07F09" w:rsidRPr="00B07F09" w:rsidRDefault="00B07F09" w:rsidP="00B07F09">
            <w:pPr>
              <w:spacing w:after="0" w:line="240" w:lineRule="auto"/>
              <w:jc w:val="both"/>
            </w:pPr>
            <w:r w:rsidRPr="00B07F09">
              <w:t> </w:t>
            </w:r>
          </w:p>
        </w:tc>
      </w:tr>
      <w:tr w:rsidR="00B07F09" w:rsidRPr="00B07F09" w14:paraId="512C629F" w14:textId="77777777" w:rsidTr="00B07F09">
        <w:trPr>
          <w:trHeight w:val="788"/>
          <w:jc w:val="center"/>
        </w:trPr>
        <w:tc>
          <w:tcPr>
            <w:tcW w:w="1071" w:type="dxa"/>
            <w:tcBorders>
              <w:top w:val="nil"/>
              <w:left w:val="single" w:sz="4" w:space="0" w:color="auto"/>
              <w:bottom w:val="single" w:sz="4" w:space="0" w:color="auto"/>
              <w:right w:val="single" w:sz="4" w:space="0" w:color="auto"/>
            </w:tcBorders>
          </w:tcPr>
          <w:p w14:paraId="67B152C4"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1053498C" w14:textId="5C98A9A7" w:rsidR="00B07F09" w:rsidRPr="00B07F09" w:rsidRDefault="00B07F09" w:rsidP="00B07F09">
            <w:pPr>
              <w:spacing w:after="0" w:line="240" w:lineRule="auto"/>
              <w:jc w:val="both"/>
            </w:pPr>
            <w:r w:rsidRPr="00B07F09">
              <w:t>Σύστημα «ανοικτής» αρχιτεκτονικής (open architecture), δηλαδή υποχρεωτική χρήση ανοικτών προτύπων που θα διασφαλίζουν:</w:t>
            </w:r>
          </w:p>
        </w:tc>
        <w:tc>
          <w:tcPr>
            <w:tcW w:w="1303" w:type="dxa"/>
            <w:tcBorders>
              <w:top w:val="nil"/>
              <w:left w:val="nil"/>
              <w:bottom w:val="single" w:sz="4" w:space="0" w:color="auto"/>
              <w:right w:val="single" w:sz="4" w:space="0" w:color="auto"/>
            </w:tcBorders>
            <w:shd w:val="clear" w:color="auto" w:fill="auto"/>
            <w:vAlign w:val="center"/>
            <w:hideMark/>
          </w:tcPr>
          <w:p w14:paraId="6639476A"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3E759941"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40853418" w14:textId="77777777" w:rsidR="00B07F09" w:rsidRPr="00B07F09" w:rsidRDefault="00B07F09" w:rsidP="00B07F09">
            <w:pPr>
              <w:spacing w:after="0" w:line="240" w:lineRule="auto"/>
              <w:jc w:val="both"/>
            </w:pPr>
            <w:r w:rsidRPr="00B07F09">
              <w:t> </w:t>
            </w:r>
          </w:p>
        </w:tc>
      </w:tr>
      <w:tr w:rsidR="00B07F09" w:rsidRPr="00B07F09" w14:paraId="3F7B2F54" w14:textId="77777777" w:rsidTr="00B07F09">
        <w:trPr>
          <w:trHeight w:val="525"/>
          <w:jc w:val="center"/>
        </w:trPr>
        <w:tc>
          <w:tcPr>
            <w:tcW w:w="1071" w:type="dxa"/>
            <w:tcBorders>
              <w:top w:val="nil"/>
              <w:left w:val="single" w:sz="4" w:space="0" w:color="auto"/>
              <w:bottom w:val="single" w:sz="4" w:space="0" w:color="auto"/>
              <w:right w:val="single" w:sz="4" w:space="0" w:color="auto"/>
            </w:tcBorders>
          </w:tcPr>
          <w:p w14:paraId="45025097"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2ED048CD" w14:textId="18C12703" w:rsidR="00B07F09" w:rsidRPr="00B07F09" w:rsidRDefault="00B07F09" w:rsidP="00B07F09">
            <w:pPr>
              <w:spacing w:after="0" w:line="240" w:lineRule="auto"/>
              <w:jc w:val="both"/>
            </w:pPr>
            <w:r w:rsidRPr="00B07F09">
              <w:t>την ομαλή λειτουργία και συνεργασία μεταξύ του συνόλου των προς προμήθεια εφαρμογών του νέου ΠΣ</w:t>
            </w:r>
          </w:p>
        </w:tc>
        <w:tc>
          <w:tcPr>
            <w:tcW w:w="1303" w:type="dxa"/>
            <w:tcBorders>
              <w:top w:val="nil"/>
              <w:left w:val="nil"/>
              <w:bottom w:val="single" w:sz="4" w:space="0" w:color="auto"/>
              <w:right w:val="single" w:sz="4" w:space="0" w:color="auto"/>
            </w:tcBorders>
            <w:shd w:val="clear" w:color="auto" w:fill="auto"/>
            <w:vAlign w:val="center"/>
            <w:hideMark/>
          </w:tcPr>
          <w:p w14:paraId="0785AE8D"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2E86150A"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68E1F4DA" w14:textId="77777777" w:rsidR="00B07F09" w:rsidRPr="00B07F09" w:rsidRDefault="00B07F09" w:rsidP="00B07F09">
            <w:pPr>
              <w:spacing w:after="0" w:line="240" w:lineRule="auto"/>
              <w:jc w:val="both"/>
            </w:pPr>
            <w:r w:rsidRPr="00B07F09">
              <w:t> </w:t>
            </w:r>
          </w:p>
        </w:tc>
      </w:tr>
      <w:tr w:rsidR="00B07F09" w:rsidRPr="00B07F09" w14:paraId="7175EC5E" w14:textId="77777777" w:rsidTr="00B07F09">
        <w:trPr>
          <w:trHeight w:val="525"/>
          <w:jc w:val="center"/>
        </w:trPr>
        <w:tc>
          <w:tcPr>
            <w:tcW w:w="1071" w:type="dxa"/>
            <w:tcBorders>
              <w:top w:val="nil"/>
              <w:left w:val="single" w:sz="4" w:space="0" w:color="auto"/>
              <w:bottom w:val="single" w:sz="4" w:space="0" w:color="auto"/>
              <w:right w:val="single" w:sz="4" w:space="0" w:color="auto"/>
            </w:tcBorders>
          </w:tcPr>
          <w:p w14:paraId="517A4424"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73D38513" w14:textId="04DA9B08" w:rsidR="00B07F09" w:rsidRPr="00B07F09" w:rsidRDefault="00B07F09" w:rsidP="00B07F09">
            <w:pPr>
              <w:spacing w:after="0" w:line="240" w:lineRule="auto"/>
              <w:jc w:val="both"/>
            </w:pPr>
            <w:r w:rsidRPr="00B07F09">
              <w:t>την επεκτασιμότητα των υποσυστημάτων χωρίς αλλαγές στη δομή και αρχιτεκτονική τους.</w:t>
            </w:r>
          </w:p>
        </w:tc>
        <w:tc>
          <w:tcPr>
            <w:tcW w:w="1303" w:type="dxa"/>
            <w:tcBorders>
              <w:top w:val="nil"/>
              <w:left w:val="nil"/>
              <w:bottom w:val="single" w:sz="4" w:space="0" w:color="auto"/>
              <w:right w:val="single" w:sz="4" w:space="0" w:color="auto"/>
            </w:tcBorders>
            <w:shd w:val="clear" w:color="auto" w:fill="auto"/>
            <w:vAlign w:val="center"/>
            <w:hideMark/>
          </w:tcPr>
          <w:p w14:paraId="14A528C2"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1F1961E3"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2BCCF8EA" w14:textId="77777777" w:rsidR="00B07F09" w:rsidRPr="00B07F09" w:rsidRDefault="00B07F09" w:rsidP="00B07F09">
            <w:pPr>
              <w:spacing w:after="0" w:line="240" w:lineRule="auto"/>
              <w:jc w:val="both"/>
            </w:pPr>
            <w:r w:rsidRPr="00B07F09">
              <w:t> </w:t>
            </w:r>
          </w:p>
        </w:tc>
      </w:tr>
      <w:tr w:rsidR="00B07F09" w:rsidRPr="00B07F09" w14:paraId="48F42C5F" w14:textId="77777777" w:rsidTr="00B07F09">
        <w:trPr>
          <w:trHeight w:val="1313"/>
          <w:jc w:val="center"/>
        </w:trPr>
        <w:tc>
          <w:tcPr>
            <w:tcW w:w="1071" w:type="dxa"/>
            <w:tcBorders>
              <w:top w:val="nil"/>
              <w:left w:val="single" w:sz="4" w:space="0" w:color="auto"/>
              <w:bottom w:val="single" w:sz="4" w:space="0" w:color="auto"/>
              <w:right w:val="single" w:sz="4" w:space="0" w:color="auto"/>
            </w:tcBorders>
          </w:tcPr>
          <w:p w14:paraId="227F4D48"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53F9B74D" w14:textId="5A9508CB" w:rsidR="00B07F09" w:rsidRPr="00B07F09" w:rsidRDefault="00B07F09" w:rsidP="00B07F09">
            <w:pPr>
              <w:spacing w:after="0" w:line="240" w:lineRule="auto"/>
              <w:jc w:val="both"/>
            </w:pPr>
            <w:r w:rsidRPr="00B07F09">
              <w:t>Οι εφαρμογές του ΠΣ θα πρέπει να είναι κατάλληλα σχεδιασμένες ώστε να παρέχουν τη δυνατότητα εύκολης επικοινωνίας, διασύνδεσης ή και ολοκλήρωσης με τρίτες εφαρμογές ή / και υποσυστήματα. Γι’ αυτό το λόγο θα πρέπει να παρέχουν κατ’ ελάχιστον τα ακόλουθα:</w:t>
            </w:r>
          </w:p>
        </w:tc>
        <w:tc>
          <w:tcPr>
            <w:tcW w:w="1303" w:type="dxa"/>
            <w:tcBorders>
              <w:top w:val="nil"/>
              <w:left w:val="nil"/>
              <w:bottom w:val="single" w:sz="4" w:space="0" w:color="auto"/>
              <w:right w:val="single" w:sz="4" w:space="0" w:color="auto"/>
            </w:tcBorders>
            <w:shd w:val="clear" w:color="auto" w:fill="auto"/>
            <w:vAlign w:val="center"/>
            <w:hideMark/>
          </w:tcPr>
          <w:p w14:paraId="2DF9E734" w14:textId="77777777" w:rsidR="00B07F09" w:rsidRPr="00B07F09" w:rsidRDefault="00B07F09" w:rsidP="00B07F09">
            <w:pPr>
              <w:spacing w:after="0" w:line="240" w:lineRule="auto"/>
              <w:jc w:val="center"/>
            </w:pPr>
          </w:p>
        </w:tc>
        <w:tc>
          <w:tcPr>
            <w:tcW w:w="1410" w:type="dxa"/>
            <w:tcBorders>
              <w:top w:val="nil"/>
              <w:left w:val="nil"/>
              <w:bottom w:val="single" w:sz="4" w:space="0" w:color="auto"/>
              <w:right w:val="single" w:sz="4" w:space="0" w:color="auto"/>
            </w:tcBorders>
            <w:shd w:val="clear" w:color="auto" w:fill="auto"/>
            <w:vAlign w:val="center"/>
            <w:hideMark/>
          </w:tcPr>
          <w:p w14:paraId="672794BF"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748261F0" w14:textId="77777777" w:rsidR="00B07F09" w:rsidRPr="00B07F09" w:rsidRDefault="00B07F09" w:rsidP="00B07F09">
            <w:pPr>
              <w:spacing w:after="0" w:line="240" w:lineRule="auto"/>
              <w:jc w:val="both"/>
            </w:pPr>
            <w:r w:rsidRPr="00B07F09">
              <w:t> </w:t>
            </w:r>
          </w:p>
        </w:tc>
      </w:tr>
      <w:tr w:rsidR="00B07F09" w:rsidRPr="00B07F09" w14:paraId="7B23EE97" w14:textId="77777777" w:rsidTr="00B07F09">
        <w:trPr>
          <w:trHeight w:val="2100"/>
          <w:jc w:val="center"/>
        </w:trPr>
        <w:tc>
          <w:tcPr>
            <w:tcW w:w="1071" w:type="dxa"/>
            <w:tcBorders>
              <w:top w:val="nil"/>
              <w:left w:val="single" w:sz="4" w:space="0" w:color="auto"/>
              <w:bottom w:val="single" w:sz="4" w:space="0" w:color="auto"/>
              <w:right w:val="single" w:sz="4" w:space="0" w:color="auto"/>
            </w:tcBorders>
          </w:tcPr>
          <w:p w14:paraId="779A0D65"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5A571FD6" w14:textId="08C48E76" w:rsidR="00B07F09" w:rsidRPr="00B07F09" w:rsidRDefault="00B07F09" w:rsidP="00B07F09">
            <w:pPr>
              <w:spacing w:after="0" w:line="240" w:lineRule="auto"/>
              <w:jc w:val="both"/>
            </w:pPr>
            <w:r w:rsidRPr="00B07F09">
              <w:t>Τεκμηριωμένα API (Application Programming Interface) τα οποία να επιτρέπουν την ολοκλήρωση/ διασύνδεση με τρίτες εφαρμογές, όπου αυτό είναι απαραίτητο. Συγκεκριμένα θα πρέπει να τεκμηριώνεται η δυνατότητα ολοκλήρωσης/ διασύνδεσης με εφαρμογές και δεδομένα που ενσωματώνουν την επιχειρησιακή λογική με σκοπό την κάλυψη ενδεχόμενων μελλοντικών αναγκών του επιχειρησιακού χαρακτήρα του Δήμου.</w:t>
            </w:r>
          </w:p>
        </w:tc>
        <w:tc>
          <w:tcPr>
            <w:tcW w:w="1303" w:type="dxa"/>
            <w:tcBorders>
              <w:top w:val="nil"/>
              <w:left w:val="nil"/>
              <w:bottom w:val="single" w:sz="4" w:space="0" w:color="auto"/>
              <w:right w:val="single" w:sz="4" w:space="0" w:color="auto"/>
            </w:tcBorders>
            <w:shd w:val="clear" w:color="auto" w:fill="auto"/>
            <w:vAlign w:val="center"/>
            <w:hideMark/>
          </w:tcPr>
          <w:p w14:paraId="5B6D4116"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0966DBDC"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4A0D4BDB" w14:textId="77777777" w:rsidR="00B07F09" w:rsidRPr="00B07F09" w:rsidRDefault="00B07F09" w:rsidP="00B07F09">
            <w:pPr>
              <w:spacing w:after="0" w:line="240" w:lineRule="auto"/>
              <w:jc w:val="both"/>
            </w:pPr>
            <w:r w:rsidRPr="00B07F09">
              <w:t> </w:t>
            </w:r>
          </w:p>
        </w:tc>
      </w:tr>
      <w:tr w:rsidR="00B07F09" w:rsidRPr="00B07F09" w14:paraId="520A20AD" w14:textId="77777777" w:rsidTr="00B07F09">
        <w:trPr>
          <w:trHeight w:val="525"/>
          <w:jc w:val="center"/>
        </w:trPr>
        <w:tc>
          <w:tcPr>
            <w:tcW w:w="1071" w:type="dxa"/>
            <w:tcBorders>
              <w:top w:val="nil"/>
              <w:left w:val="single" w:sz="4" w:space="0" w:color="auto"/>
              <w:bottom w:val="single" w:sz="4" w:space="0" w:color="auto"/>
              <w:right w:val="single" w:sz="4" w:space="0" w:color="auto"/>
            </w:tcBorders>
          </w:tcPr>
          <w:p w14:paraId="7703BD51"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2C85157C" w14:textId="6C00D54C" w:rsidR="00B07F09" w:rsidRPr="00B07F09" w:rsidRDefault="00B07F09" w:rsidP="00B07F09">
            <w:pPr>
              <w:spacing w:after="0" w:line="240" w:lineRule="auto"/>
              <w:jc w:val="both"/>
            </w:pPr>
            <w:r w:rsidRPr="00B07F09">
              <w:t>Δυνατότητα διασύνδεσης / επικοινωνίας με τρίτες εφαρμογές βάσει διεθνών standards (XML, SOAP, UDDI κλπ.),</w:t>
            </w:r>
          </w:p>
        </w:tc>
        <w:tc>
          <w:tcPr>
            <w:tcW w:w="1303" w:type="dxa"/>
            <w:tcBorders>
              <w:top w:val="nil"/>
              <w:left w:val="nil"/>
              <w:bottom w:val="single" w:sz="4" w:space="0" w:color="auto"/>
              <w:right w:val="single" w:sz="4" w:space="0" w:color="auto"/>
            </w:tcBorders>
            <w:shd w:val="clear" w:color="auto" w:fill="auto"/>
            <w:vAlign w:val="center"/>
            <w:hideMark/>
          </w:tcPr>
          <w:p w14:paraId="08960EFE"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7FC9CAAF"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7B71A66A" w14:textId="77777777" w:rsidR="00B07F09" w:rsidRPr="00B07F09" w:rsidRDefault="00B07F09" w:rsidP="00B07F09">
            <w:pPr>
              <w:spacing w:after="0" w:line="240" w:lineRule="auto"/>
              <w:jc w:val="both"/>
            </w:pPr>
            <w:r w:rsidRPr="00B07F09">
              <w:t> </w:t>
            </w:r>
          </w:p>
        </w:tc>
      </w:tr>
      <w:tr w:rsidR="00B07F09" w:rsidRPr="00B07F09" w14:paraId="1F6C7EC3" w14:textId="77777777" w:rsidTr="00B07F09">
        <w:trPr>
          <w:trHeight w:val="1050"/>
          <w:jc w:val="center"/>
        </w:trPr>
        <w:tc>
          <w:tcPr>
            <w:tcW w:w="1071" w:type="dxa"/>
            <w:tcBorders>
              <w:top w:val="nil"/>
              <w:left w:val="single" w:sz="4" w:space="0" w:color="auto"/>
              <w:bottom w:val="single" w:sz="4" w:space="0" w:color="auto"/>
              <w:right w:val="single" w:sz="4" w:space="0" w:color="auto"/>
            </w:tcBorders>
          </w:tcPr>
          <w:p w14:paraId="63C92710"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6994638A" w14:textId="6582BE3D" w:rsidR="00B07F09" w:rsidRPr="00B07F09" w:rsidRDefault="00B07F09" w:rsidP="00B07F09">
            <w:pPr>
              <w:spacing w:after="0" w:line="240" w:lineRule="auto"/>
              <w:jc w:val="both"/>
            </w:pPr>
            <w:r w:rsidRPr="00B07F09">
              <w:t>Αρθρωτή (modular) αρχιτεκτονική του συστήματος, ώστε να επιτρέπονται μελλοντικές επεκτάσεις και αντικαταστάσεις, ενσωματώσεις, αναβαθμίσεις ή αλλαγές διακριτών τμημάτων λογισμικού ή εξοπλισμού.</w:t>
            </w:r>
          </w:p>
        </w:tc>
        <w:tc>
          <w:tcPr>
            <w:tcW w:w="1303" w:type="dxa"/>
            <w:tcBorders>
              <w:top w:val="nil"/>
              <w:left w:val="nil"/>
              <w:bottom w:val="single" w:sz="4" w:space="0" w:color="auto"/>
              <w:right w:val="single" w:sz="4" w:space="0" w:color="auto"/>
            </w:tcBorders>
            <w:shd w:val="clear" w:color="auto" w:fill="auto"/>
            <w:vAlign w:val="center"/>
            <w:hideMark/>
          </w:tcPr>
          <w:p w14:paraId="7CBB850A"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40EBBDA7"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2ED79499" w14:textId="77777777" w:rsidR="00B07F09" w:rsidRPr="00B07F09" w:rsidRDefault="00B07F09" w:rsidP="00B07F09">
            <w:pPr>
              <w:spacing w:after="0" w:line="240" w:lineRule="auto"/>
              <w:jc w:val="both"/>
            </w:pPr>
            <w:r w:rsidRPr="00B07F09">
              <w:t> </w:t>
            </w:r>
          </w:p>
        </w:tc>
      </w:tr>
      <w:tr w:rsidR="00B07F09" w:rsidRPr="00B07F09" w14:paraId="0F250CAD" w14:textId="77777777" w:rsidTr="00B07F09">
        <w:trPr>
          <w:trHeight w:val="1313"/>
          <w:jc w:val="center"/>
        </w:trPr>
        <w:tc>
          <w:tcPr>
            <w:tcW w:w="1071" w:type="dxa"/>
            <w:tcBorders>
              <w:top w:val="nil"/>
              <w:left w:val="single" w:sz="4" w:space="0" w:color="auto"/>
              <w:bottom w:val="single" w:sz="4" w:space="0" w:color="auto"/>
              <w:right w:val="single" w:sz="4" w:space="0" w:color="auto"/>
            </w:tcBorders>
          </w:tcPr>
          <w:p w14:paraId="2B5645B5"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2047B5C4" w14:textId="36EC8926" w:rsidR="00B07F09" w:rsidRPr="00B07F09" w:rsidRDefault="00B07F09" w:rsidP="00B07F09">
            <w:pPr>
              <w:spacing w:after="0" w:line="240" w:lineRule="auto"/>
              <w:jc w:val="both"/>
            </w:pPr>
            <w:r w:rsidRPr="00B07F09">
              <w:t>Αρχιτεκτονική Ν-tier για την ευελιξία της κατανομής του κόστους και φορτίου μεταξύ κεντρικών συστημάτων και σταθμών εργασίας, για την αποδοτική εκμετάλλευση του δικτύου και την ευκολία στην επεκτασιμότητα, αλλά και τη συντήρησή του.</w:t>
            </w:r>
          </w:p>
        </w:tc>
        <w:tc>
          <w:tcPr>
            <w:tcW w:w="1303" w:type="dxa"/>
            <w:tcBorders>
              <w:top w:val="nil"/>
              <w:left w:val="nil"/>
              <w:bottom w:val="single" w:sz="4" w:space="0" w:color="auto"/>
              <w:right w:val="single" w:sz="4" w:space="0" w:color="auto"/>
            </w:tcBorders>
            <w:shd w:val="clear" w:color="auto" w:fill="auto"/>
            <w:vAlign w:val="center"/>
            <w:hideMark/>
          </w:tcPr>
          <w:p w14:paraId="7A14D925"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0CDB6272"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575C6895" w14:textId="77777777" w:rsidR="00B07F09" w:rsidRPr="00B07F09" w:rsidRDefault="00B07F09" w:rsidP="00B07F09">
            <w:pPr>
              <w:spacing w:after="0" w:line="240" w:lineRule="auto"/>
              <w:jc w:val="both"/>
            </w:pPr>
            <w:r w:rsidRPr="00B07F09">
              <w:t> </w:t>
            </w:r>
          </w:p>
        </w:tc>
      </w:tr>
      <w:tr w:rsidR="00B07F09" w:rsidRPr="00B07F09" w14:paraId="5ECEFC40" w14:textId="77777777" w:rsidTr="00B07F09">
        <w:trPr>
          <w:trHeight w:val="1124"/>
          <w:jc w:val="center"/>
        </w:trPr>
        <w:tc>
          <w:tcPr>
            <w:tcW w:w="1071" w:type="dxa"/>
            <w:tcBorders>
              <w:top w:val="nil"/>
              <w:left w:val="single" w:sz="4" w:space="0" w:color="auto"/>
              <w:bottom w:val="single" w:sz="4" w:space="0" w:color="auto"/>
              <w:right w:val="single" w:sz="4" w:space="0" w:color="auto"/>
            </w:tcBorders>
          </w:tcPr>
          <w:p w14:paraId="16164B64"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1B63F595" w14:textId="27BCEE7F" w:rsidR="00B07F09" w:rsidRPr="00B07F09" w:rsidRDefault="00B07F09" w:rsidP="00B07F09">
            <w:pPr>
              <w:spacing w:after="0" w:line="240" w:lineRule="auto"/>
              <w:jc w:val="both"/>
            </w:pPr>
            <w:r w:rsidRPr="00B07F09">
              <w:t xml:space="preserve">Χρήση συστημάτων διαχείρισης σχεσιακών βάσεων δεδομένων (RDBMS) για την ευκολία διαχείρισης μεγάλου όγκου δεδομένων, όπως αυτά θα παράγονται από την εναπόθεση δεδομένων από τους χρήστες και θα διατηρούνται σε βάθος χρόνου, είτε ως πρωτόλειο υλικό είτε κατόπιν επεξεργασίας. Επιπλέον, πρέπει να διασφαλιστεί η αυξημένη διαθεσιμότητα και πρόσβαση των χρηστών στα διαθέσιμα δεδομένα. </w:t>
            </w:r>
          </w:p>
        </w:tc>
        <w:tc>
          <w:tcPr>
            <w:tcW w:w="1303" w:type="dxa"/>
            <w:tcBorders>
              <w:top w:val="nil"/>
              <w:left w:val="nil"/>
              <w:bottom w:val="single" w:sz="4" w:space="0" w:color="auto"/>
              <w:right w:val="single" w:sz="4" w:space="0" w:color="auto"/>
            </w:tcBorders>
            <w:shd w:val="clear" w:color="auto" w:fill="auto"/>
            <w:vAlign w:val="center"/>
            <w:hideMark/>
          </w:tcPr>
          <w:p w14:paraId="64D11976"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44CAB6E2"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2FD6CEF9" w14:textId="77777777" w:rsidR="00B07F09" w:rsidRPr="00B07F09" w:rsidRDefault="00B07F09" w:rsidP="00B07F09">
            <w:pPr>
              <w:spacing w:after="0" w:line="240" w:lineRule="auto"/>
              <w:jc w:val="both"/>
            </w:pPr>
            <w:r w:rsidRPr="00B07F09">
              <w:t> </w:t>
            </w:r>
          </w:p>
        </w:tc>
      </w:tr>
      <w:tr w:rsidR="00B07F09" w:rsidRPr="00B07F09" w14:paraId="614CEE6A" w14:textId="77777777" w:rsidTr="00B07F09">
        <w:trPr>
          <w:trHeight w:val="788"/>
          <w:jc w:val="center"/>
        </w:trPr>
        <w:tc>
          <w:tcPr>
            <w:tcW w:w="1071" w:type="dxa"/>
            <w:tcBorders>
              <w:top w:val="nil"/>
              <w:left w:val="single" w:sz="4" w:space="0" w:color="auto"/>
              <w:bottom w:val="single" w:sz="4" w:space="0" w:color="auto"/>
              <w:right w:val="single" w:sz="4" w:space="0" w:color="auto"/>
            </w:tcBorders>
          </w:tcPr>
          <w:p w14:paraId="53A3B488"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45AFFC44" w14:textId="7056F937" w:rsidR="00B07F09" w:rsidRPr="00B07F09" w:rsidRDefault="00B07F09" w:rsidP="00B07F09">
            <w:pPr>
              <w:spacing w:after="0" w:line="240" w:lineRule="auto"/>
              <w:jc w:val="both"/>
            </w:pPr>
            <w:r w:rsidRPr="00B07F09">
              <w:t>Χρήση γραφικού περιβάλλοντος λειτουργίας των χρηστών για την αποδοτική χρήση των εφαρμογών και την ευκολία εκμάθησής τους</w:t>
            </w:r>
          </w:p>
        </w:tc>
        <w:tc>
          <w:tcPr>
            <w:tcW w:w="1303" w:type="dxa"/>
            <w:tcBorders>
              <w:top w:val="nil"/>
              <w:left w:val="nil"/>
              <w:bottom w:val="single" w:sz="4" w:space="0" w:color="auto"/>
              <w:right w:val="single" w:sz="4" w:space="0" w:color="auto"/>
            </w:tcBorders>
            <w:shd w:val="clear" w:color="auto" w:fill="auto"/>
            <w:vAlign w:val="center"/>
            <w:hideMark/>
          </w:tcPr>
          <w:p w14:paraId="0B6D8E74"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04FEB224"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3A04B2D2" w14:textId="77777777" w:rsidR="00B07F09" w:rsidRPr="00B07F09" w:rsidRDefault="00B07F09" w:rsidP="00B07F09">
            <w:pPr>
              <w:spacing w:after="0" w:line="240" w:lineRule="auto"/>
              <w:jc w:val="both"/>
            </w:pPr>
            <w:r w:rsidRPr="00B07F09">
              <w:t> </w:t>
            </w:r>
          </w:p>
        </w:tc>
      </w:tr>
      <w:tr w:rsidR="00B07F09" w:rsidRPr="00B07F09" w14:paraId="7920A78B" w14:textId="77777777" w:rsidTr="00B07F09">
        <w:trPr>
          <w:trHeight w:val="525"/>
          <w:jc w:val="center"/>
        </w:trPr>
        <w:tc>
          <w:tcPr>
            <w:tcW w:w="1071" w:type="dxa"/>
            <w:tcBorders>
              <w:top w:val="nil"/>
              <w:left w:val="single" w:sz="4" w:space="0" w:color="auto"/>
              <w:bottom w:val="single" w:sz="4" w:space="0" w:color="auto"/>
              <w:right w:val="single" w:sz="4" w:space="0" w:color="auto"/>
            </w:tcBorders>
          </w:tcPr>
          <w:p w14:paraId="38AD41AE"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5F634753" w14:textId="4A51A17E" w:rsidR="00B07F09" w:rsidRPr="00B07F09" w:rsidRDefault="00B07F09" w:rsidP="00B07F09">
            <w:pPr>
              <w:spacing w:after="0" w:line="240" w:lineRule="auto"/>
              <w:jc w:val="both"/>
            </w:pPr>
            <w:r w:rsidRPr="00B07F09">
              <w:t>Διασφάλιση της πληρότητας, ποιότητας, ακεραιότητας και ασφάλειας των δεδομένων των εφαρμογών.</w:t>
            </w:r>
          </w:p>
        </w:tc>
        <w:tc>
          <w:tcPr>
            <w:tcW w:w="1303" w:type="dxa"/>
            <w:tcBorders>
              <w:top w:val="nil"/>
              <w:left w:val="nil"/>
              <w:bottom w:val="single" w:sz="4" w:space="0" w:color="auto"/>
              <w:right w:val="single" w:sz="4" w:space="0" w:color="auto"/>
            </w:tcBorders>
            <w:shd w:val="clear" w:color="auto" w:fill="auto"/>
            <w:vAlign w:val="center"/>
            <w:hideMark/>
          </w:tcPr>
          <w:p w14:paraId="7EB42DCA"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614D9B23"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7945782F" w14:textId="77777777" w:rsidR="00B07F09" w:rsidRPr="00B07F09" w:rsidRDefault="00B07F09" w:rsidP="00B07F09">
            <w:pPr>
              <w:spacing w:after="0" w:line="240" w:lineRule="auto"/>
              <w:jc w:val="both"/>
            </w:pPr>
            <w:r w:rsidRPr="00B07F09">
              <w:t> </w:t>
            </w:r>
          </w:p>
        </w:tc>
      </w:tr>
      <w:tr w:rsidR="00B07F09" w:rsidRPr="00B07F09" w14:paraId="0A14E180" w14:textId="77777777" w:rsidTr="00B07F09">
        <w:trPr>
          <w:trHeight w:val="788"/>
          <w:jc w:val="center"/>
        </w:trPr>
        <w:tc>
          <w:tcPr>
            <w:tcW w:w="1071" w:type="dxa"/>
            <w:tcBorders>
              <w:top w:val="nil"/>
              <w:left w:val="single" w:sz="4" w:space="0" w:color="auto"/>
              <w:bottom w:val="single" w:sz="4" w:space="0" w:color="auto"/>
              <w:right w:val="single" w:sz="4" w:space="0" w:color="auto"/>
            </w:tcBorders>
          </w:tcPr>
          <w:p w14:paraId="260CF5EA"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74C88517" w14:textId="69BD810E" w:rsidR="00B07F09" w:rsidRPr="00B07F09" w:rsidRDefault="00B07F09" w:rsidP="00B07F09">
            <w:pPr>
              <w:spacing w:after="0" w:line="240" w:lineRule="auto"/>
              <w:jc w:val="both"/>
            </w:pPr>
            <w:r w:rsidRPr="00B07F09">
              <w:t>Σχεδιασμός και υλοποίηση με βασική αρχή την οικονομία πόρων αλλά και τη βέλτιστη απόδοση των συστημάτων που θα προσφερθούν.</w:t>
            </w:r>
          </w:p>
        </w:tc>
        <w:tc>
          <w:tcPr>
            <w:tcW w:w="1303" w:type="dxa"/>
            <w:tcBorders>
              <w:top w:val="nil"/>
              <w:left w:val="nil"/>
              <w:bottom w:val="single" w:sz="4" w:space="0" w:color="auto"/>
              <w:right w:val="single" w:sz="4" w:space="0" w:color="auto"/>
            </w:tcBorders>
            <w:shd w:val="clear" w:color="auto" w:fill="auto"/>
            <w:vAlign w:val="center"/>
            <w:hideMark/>
          </w:tcPr>
          <w:p w14:paraId="4BA6BE76"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56E59F7D"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42246A75" w14:textId="77777777" w:rsidR="00B07F09" w:rsidRPr="00B07F09" w:rsidRDefault="00B07F09" w:rsidP="00B07F09">
            <w:pPr>
              <w:spacing w:after="0" w:line="240" w:lineRule="auto"/>
              <w:jc w:val="both"/>
            </w:pPr>
            <w:r w:rsidRPr="00B07F09">
              <w:t> </w:t>
            </w:r>
          </w:p>
        </w:tc>
      </w:tr>
      <w:tr w:rsidR="00B07F09" w:rsidRPr="00B07F09" w14:paraId="57060C07" w14:textId="77777777" w:rsidTr="00B07F09">
        <w:trPr>
          <w:trHeight w:val="1575"/>
          <w:jc w:val="center"/>
        </w:trPr>
        <w:tc>
          <w:tcPr>
            <w:tcW w:w="1071" w:type="dxa"/>
            <w:tcBorders>
              <w:top w:val="nil"/>
              <w:left w:val="single" w:sz="4" w:space="0" w:color="auto"/>
              <w:bottom w:val="single" w:sz="4" w:space="0" w:color="auto"/>
              <w:right w:val="single" w:sz="4" w:space="0" w:color="auto"/>
            </w:tcBorders>
          </w:tcPr>
          <w:p w14:paraId="53AC7D85"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5E1B9A8E" w14:textId="5A42E733" w:rsidR="00B07F09" w:rsidRPr="00B07F09" w:rsidRDefault="00B07F09" w:rsidP="00B07F09">
            <w:pPr>
              <w:spacing w:after="0" w:line="240" w:lineRule="auto"/>
              <w:jc w:val="both"/>
            </w:pPr>
            <w:r w:rsidRPr="00B07F09">
              <w:t>Όλες ανεξαιρέτως οι προσφερόμενες εφαρμογές θα πρέπει στο περιβάλλον εργασίας του χρήστη (τελικού και διαχειριστή) να απαιτούν μόνο έναν κοινό web browser, σε όλα τα λειτουργικά συστήματα που αυτοί υποστηρίζουν Chrome 49+, Firefox 50+, Safari 10+, MS IE 10+, MS Edge legacy 14+, MS Edge 88+, Opera 27+</w:t>
            </w:r>
          </w:p>
        </w:tc>
        <w:tc>
          <w:tcPr>
            <w:tcW w:w="1303" w:type="dxa"/>
            <w:tcBorders>
              <w:top w:val="nil"/>
              <w:left w:val="nil"/>
              <w:bottom w:val="single" w:sz="4" w:space="0" w:color="auto"/>
              <w:right w:val="single" w:sz="4" w:space="0" w:color="auto"/>
            </w:tcBorders>
            <w:shd w:val="clear" w:color="auto" w:fill="auto"/>
            <w:vAlign w:val="center"/>
            <w:hideMark/>
          </w:tcPr>
          <w:p w14:paraId="6405161F"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322E899D"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3E622A85" w14:textId="77777777" w:rsidR="00B07F09" w:rsidRPr="00B07F09" w:rsidRDefault="00B07F09" w:rsidP="00B07F09">
            <w:pPr>
              <w:spacing w:after="0" w:line="240" w:lineRule="auto"/>
              <w:jc w:val="both"/>
            </w:pPr>
            <w:r w:rsidRPr="00B07F09">
              <w:t> </w:t>
            </w:r>
          </w:p>
        </w:tc>
      </w:tr>
      <w:tr w:rsidR="00B07F09" w:rsidRPr="00B07F09" w14:paraId="7E9544B2" w14:textId="77777777" w:rsidTr="00B07F09">
        <w:trPr>
          <w:trHeight w:val="1313"/>
          <w:jc w:val="center"/>
        </w:trPr>
        <w:tc>
          <w:tcPr>
            <w:tcW w:w="1071" w:type="dxa"/>
            <w:tcBorders>
              <w:top w:val="nil"/>
              <w:left w:val="single" w:sz="4" w:space="0" w:color="auto"/>
              <w:bottom w:val="single" w:sz="4" w:space="0" w:color="auto"/>
              <w:right w:val="single" w:sz="4" w:space="0" w:color="auto"/>
            </w:tcBorders>
          </w:tcPr>
          <w:p w14:paraId="251CF245"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1E084EF9" w14:textId="1B584A09" w:rsidR="00B07F09" w:rsidRPr="00B07F09" w:rsidRDefault="00B07F09" w:rsidP="00B07F09">
            <w:pPr>
              <w:spacing w:after="0" w:line="240" w:lineRule="auto"/>
              <w:jc w:val="both"/>
            </w:pPr>
            <w:r w:rsidRPr="00B07F09">
              <w:t>Οι νέες εφαρμογές θα πρέπει να βασίζονται στις κάτωθι τεχνολογίες όπως: α) οι γλώσσες προγραμματισμού PHP και JavaScript,ASP.NET,MVC,CORE β) το σύστημα διαχείρισης βάσεων δεδομένων MySQL ή SQL Server και γ) HTML5 και CSS3.</w:t>
            </w:r>
          </w:p>
        </w:tc>
        <w:tc>
          <w:tcPr>
            <w:tcW w:w="1303" w:type="dxa"/>
            <w:tcBorders>
              <w:top w:val="nil"/>
              <w:left w:val="nil"/>
              <w:bottom w:val="single" w:sz="4" w:space="0" w:color="auto"/>
              <w:right w:val="single" w:sz="4" w:space="0" w:color="auto"/>
            </w:tcBorders>
            <w:shd w:val="clear" w:color="auto" w:fill="auto"/>
            <w:vAlign w:val="center"/>
            <w:hideMark/>
          </w:tcPr>
          <w:p w14:paraId="3FCA658C"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52A68373"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590DB994" w14:textId="77777777" w:rsidR="00B07F09" w:rsidRPr="00B07F09" w:rsidRDefault="00B07F09" w:rsidP="00B07F09">
            <w:pPr>
              <w:spacing w:after="0" w:line="240" w:lineRule="auto"/>
              <w:jc w:val="both"/>
            </w:pPr>
            <w:r w:rsidRPr="00B07F09">
              <w:t> </w:t>
            </w:r>
          </w:p>
        </w:tc>
      </w:tr>
      <w:tr w:rsidR="00B07F09" w:rsidRPr="00B07F09" w14:paraId="441DBECE" w14:textId="77777777" w:rsidTr="00B07F09">
        <w:trPr>
          <w:trHeight w:val="525"/>
          <w:jc w:val="center"/>
        </w:trPr>
        <w:tc>
          <w:tcPr>
            <w:tcW w:w="1071" w:type="dxa"/>
            <w:tcBorders>
              <w:top w:val="nil"/>
              <w:left w:val="single" w:sz="4" w:space="0" w:color="auto"/>
              <w:bottom w:val="single" w:sz="4" w:space="0" w:color="auto"/>
              <w:right w:val="single" w:sz="4" w:space="0" w:color="auto"/>
            </w:tcBorders>
          </w:tcPr>
          <w:p w14:paraId="703D74B2"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3F794A03" w14:textId="628700FA" w:rsidR="00B07F09" w:rsidRPr="00B07F09" w:rsidRDefault="00B07F09" w:rsidP="00B07F09">
            <w:pPr>
              <w:spacing w:after="0" w:line="240" w:lineRule="auto"/>
              <w:jc w:val="both"/>
            </w:pPr>
            <w:r w:rsidRPr="00B07F09">
              <w:t xml:space="preserve">Το ΠΣ θα πρέπει να υποστηρίζει την πλήρη διασύνδεση των υποσυστημάτων του η οποία έγκειται στα ακόλουθα: </w:t>
            </w:r>
          </w:p>
        </w:tc>
        <w:tc>
          <w:tcPr>
            <w:tcW w:w="1303" w:type="dxa"/>
            <w:tcBorders>
              <w:top w:val="nil"/>
              <w:left w:val="nil"/>
              <w:bottom w:val="single" w:sz="4" w:space="0" w:color="auto"/>
              <w:right w:val="single" w:sz="4" w:space="0" w:color="auto"/>
            </w:tcBorders>
            <w:shd w:val="clear" w:color="auto" w:fill="auto"/>
            <w:vAlign w:val="center"/>
            <w:hideMark/>
          </w:tcPr>
          <w:p w14:paraId="2B193DEB" w14:textId="77777777" w:rsidR="00B07F09" w:rsidRPr="00B07F09" w:rsidRDefault="00B07F09" w:rsidP="00B07F09">
            <w:pPr>
              <w:spacing w:after="0" w:line="240" w:lineRule="auto"/>
              <w:jc w:val="center"/>
            </w:pPr>
          </w:p>
        </w:tc>
        <w:tc>
          <w:tcPr>
            <w:tcW w:w="1410" w:type="dxa"/>
            <w:tcBorders>
              <w:top w:val="nil"/>
              <w:left w:val="nil"/>
              <w:bottom w:val="single" w:sz="4" w:space="0" w:color="auto"/>
              <w:right w:val="single" w:sz="4" w:space="0" w:color="auto"/>
            </w:tcBorders>
            <w:shd w:val="clear" w:color="auto" w:fill="auto"/>
            <w:vAlign w:val="center"/>
            <w:hideMark/>
          </w:tcPr>
          <w:p w14:paraId="02691846"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14D4D5E0" w14:textId="77777777" w:rsidR="00B07F09" w:rsidRPr="00B07F09" w:rsidRDefault="00B07F09" w:rsidP="00B07F09">
            <w:pPr>
              <w:spacing w:after="0" w:line="240" w:lineRule="auto"/>
              <w:jc w:val="both"/>
            </w:pPr>
            <w:r w:rsidRPr="00B07F09">
              <w:t> </w:t>
            </w:r>
          </w:p>
        </w:tc>
      </w:tr>
      <w:tr w:rsidR="00B07F09" w:rsidRPr="00B07F09" w14:paraId="66ADE5F3" w14:textId="77777777" w:rsidTr="00B07F09">
        <w:trPr>
          <w:trHeight w:val="788"/>
          <w:jc w:val="center"/>
        </w:trPr>
        <w:tc>
          <w:tcPr>
            <w:tcW w:w="1071" w:type="dxa"/>
            <w:tcBorders>
              <w:top w:val="nil"/>
              <w:left w:val="single" w:sz="4" w:space="0" w:color="auto"/>
              <w:bottom w:val="single" w:sz="4" w:space="0" w:color="auto"/>
              <w:right w:val="single" w:sz="4" w:space="0" w:color="auto"/>
            </w:tcBorders>
          </w:tcPr>
          <w:p w14:paraId="67E99C0C"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442DB9CE" w14:textId="00B2D6DD" w:rsidR="00B07F09" w:rsidRPr="00B07F09" w:rsidRDefault="00B07F09" w:rsidP="00B07F09">
            <w:pPr>
              <w:spacing w:after="0" w:line="240" w:lineRule="auto"/>
              <w:jc w:val="both"/>
            </w:pPr>
            <w:r w:rsidRPr="00B07F09">
              <w:t>Στην ύπαρξη ενός ενιαίου τρόπου επιβολής των πολιτικών (ρόλοι χρηστών, δικαιώματα και εξουσιοδοτήσεις, ασφάλεια κ.λπ.)</w:t>
            </w:r>
          </w:p>
        </w:tc>
        <w:tc>
          <w:tcPr>
            <w:tcW w:w="1303" w:type="dxa"/>
            <w:tcBorders>
              <w:top w:val="nil"/>
              <w:left w:val="nil"/>
              <w:bottom w:val="single" w:sz="4" w:space="0" w:color="auto"/>
              <w:right w:val="single" w:sz="4" w:space="0" w:color="auto"/>
            </w:tcBorders>
            <w:shd w:val="clear" w:color="auto" w:fill="auto"/>
            <w:vAlign w:val="center"/>
            <w:hideMark/>
          </w:tcPr>
          <w:p w14:paraId="293DECED"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47B718D0"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563FBFCC" w14:textId="77777777" w:rsidR="00B07F09" w:rsidRPr="00B07F09" w:rsidRDefault="00B07F09" w:rsidP="00B07F09">
            <w:pPr>
              <w:spacing w:after="0" w:line="240" w:lineRule="auto"/>
              <w:jc w:val="both"/>
            </w:pPr>
            <w:r w:rsidRPr="00B07F09">
              <w:t> </w:t>
            </w:r>
          </w:p>
        </w:tc>
      </w:tr>
      <w:tr w:rsidR="00B07F09" w:rsidRPr="00B07F09" w14:paraId="3F0B3C3F" w14:textId="77777777" w:rsidTr="00B07F09">
        <w:trPr>
          <w:trHeight w:val="1313"/>
          <w:jc w:val="center"/>
        </w:trPr>
        <w:tc>
          <w:tcPr>
            <w:tcW w:w="1071" w:type="dxa"/>
            <w:tcBorders>
              <w:top w:val="nil"/>
              <w:left w:val="single" w:sz="4" w:space="0" w:color="auto"/>
              <w:bottom w:val="single" w:sz="4" w:space="0" w:color="auto"/>
              <w:right w:val="single" w:sz="4" w:space="0" w:color="auto"/>
            </w:tcBorders>
          </w:tcPr>
          <w:p w14:paraId="11F24584" w14:textId="77777777" w:rsidR="00B07F09" w:rsidRPr="00B07F09" w:rsidRDefault="00B07F09" w:rsidP="00B07F09">
            <w:pPr>
              <w:pStyle w:val="a6"/>
              <w:numPr>
                <w:ilvl w:val="0"/>
                <w:numId w:val="77"/>
              </w:numPr>
              <w:spacing w:after="0" w:line="240" w:lineRule="auto"/>
              <w:jc w:val="both"/>
            </w:pPr>
          </w:p>
        </w:tc>
        <w:tc>
          <w:tcPr>
            <w:tcW w:w="4327" w:type="dxa"/>
            <w:tcBorders>
              <w:top w:val="nil"/>
              <w:left w:val="single" w:sz="4" w:space="0" w:color="auto"/>
              <w:bottom w:val="single" w:sz="4" w:space="0" w:color="auto"/>
              <w:right w:val="single" w:sz="4" w:space="0" w:color="auto"/>
            </w:tcBorders>
            <w:shd w:val="clear" w:color="auto" w:fill="auto"/>
            <w:vAlign w:val="center"/>
            <w:hideMark/>
          </w:tcPr>
          <w:p w14:paraId="385B8A3F" w14:textId="0814684F" w:rsidR="00B07F09" w:rsidRPr="00B07F09" w:rsidRDefault="00B07F09" w:rsidP="00B07F09">
            <w:pPr>
              <w:spacing w:after="0" w:line="240" w:lineRule="auto"/>
              <w:jc w:val="both"/>
            </w:pPr>
            <w:r w:rsidRPr="00B07F09">
              <w:t xml:space="preserve">Στην ενιαία τήρηση των κοινών δεδομένων μέσω τήρησης ενιαίας βάσης δεδομένων, ώστε οι πληροφορίες για μία οντότητα να διατηρούνται σε ένα και μοναδικό σημείο μέσα στο σύστημα και να δημιουργούνται/ενημερώνονται μόνο από το κατάλληλο υποσύστημα. </w:t>
            </w:r>
          </w:p>
        </w:tc>
        <w:tc>
          <w:tcPr>
            <w:tcW w:w="1303" w:type="dxa"/>
            <w:tcBorders>
              <w:top w:val="nil"/>
              <w:left w:val="nil"/>
              <w:bottom w:val="single" w:sz="4" w:space="0" w:color="auto"/>
              <w:right w:val="single" w:sz="4" w:space="0" w:color="auto"/>
            </w:tcBorders>
            <w:shd w:val="clear" w:color="auto" w:fill="auto"/>
            <w:vAlign w:val="center"/>
            <w:hideMark/>
          </w:tcPr>
          <w:p w14:paraId="2AD36D1A" w14:textId="77777777" w:rsidR="00B07F09" w:rsidRPr="00B07F09" w:rsidRDefault="00B07F09" w:rsidP="00B07F09">
            <w:pPr>
              <w:spacing w:after="0" w:line="240" w:lineRule="auto"/>
              <w:jc w:val="center"/>
            </w:pPr>
            <w:r w:rsidRPr="00B07F09">
              <w:t>ΝΑΙ</w:t>
            </w:r>
          </w:p>
        </w:tc>
        <w:tc>
          <w:tcPr>
            <w:tcW w:w="1410" w:type="dxa"/>
            <w:tcBorders>
              <w:top w:val="nil"/>
              <w:left w:val="nil"/>
              <w:bottom w:val="single" w:sz="4" w:space="0" w:color="auto"/>
              <w:right w:val="single" w:sz="4" w:space="0" w:color="auto"/>
            </w:tcBorders>
            <w:shd w:val="clear" w:color="auto" w:fill="auto"/>
            <w:vAlign w:val="center"/>
            <w:hideMark/>
          </w:tcPr>
          <w:p w14:paraId="0C0D4C99" w14:textId="77777777" w:rsidR="00B07F09" w:rsidRPr="00B07F09" w:rsidRDefault="00B07F09" w:rsidP="00B07F09">
            <w:pPr>
              <w:spacing w:after="0" w:line="240" w:lineRule="auto"/>
              <w:jc w:val="both"/>
            </w:pPr>
            <w:r w:rsidRPr="00B07F09">
              <w:t> </w:t>
            </w:r>
          </w:p>
        </w:tc>
        <w:tc>
          <w:tcPr>
            <w:tcW w:w="1747" w:type="dxa"/>
            <w:tcBorders>
              <w:top w:val="nil"/>
              <w:left w:val="nil"/>
              <w:bottom w:val="single" w:sz="4" w:space="0" w:color="auto"/>
              <w:right w:val="single" w:sz="4" w:space="0" w:color="auto"/>
            </w:tcBorders>
            <w:shd w:val="clear" w:color="auto" w:fill="auto"/>
            <w:vAlign w:val="center"/>
            <w:hideMark/>
          </w:tcPr>
          <w:p w14:paraId="75404E5D" w14:textId="77777777" w:rsidR="00B07F09" w:rsidRPr="00B07F09" w:rsidRDefault="00B07F09" w:rsidP="00B07F09">
            <w:pPr>
              <w:spacing w:after="0" w:line="240" w:lineRule="auto"/>
              <w:jc w:val="both"/>
            </w:pPr>
            <w:r w:rsidRPr="00B07F09">
              <w:t> </w:t>
            </w:r>
          </w:p>
        </w:tc>
      </w:tr>
    </w:tbl>
    <w:p w14:paraId="2D131D79" w14:textId="77777777" w:rsidR="00B07F09" w:rsidRPr="00B07F09" w:rsidRDefault="00B07F09" w:rsidP="00B07F09">
      <w:pPr>
        <w:spacing w:after="0" w:line="240" w:lineRule="auto"/>
        <w:jc w:val="both"/>
      </w:pPr>
    </w:p>
    <w:p w14:paraId="515E639A" w14:textId="77777777" w:rsidR="00B07F09" w:rsidRPr="00B07F09" w:rsidRDefault="00B07F09" w:rsidP="00B07F09">
      <w:pPr>
        <w:spacing w:after="0" w:line="240" w:lineRule="auto"/>
        <w:jc w:val="both"/>
      </w:pPr>
      <w:r w:rsidRPr="00B07F09">
        <w:t>3.9.1.7 Δράση 7: Ηλεκτρονικό Σύστημα Διαβούλευσης Κανονιστικών Αποφάσεων Δημοτικού Συμβουλίου (Δράση 31 Marketplace)</w:t>
      </w:r>
    </w:p>
    <w:tbl>
      <w:tblPr>
        <w:tblW w:w="991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200" w:firstRow="0" w:lastRow="0" w:firstColumn="0" w:lastColumn="0" w:noHBand="1" w:noVBand="0"/>
      </w:tblPr>
      <w:tblGrid>
        <w:gridCol w:w="851"/>
        <w:gridCol w:w="5387"/>
        <w:gridCol w:w="1134"/>
        <w:gridCol w:w="1276"/>
        <w:gridCol w:w="1264"/>
      </w:tblGrid>
      <w:tr w:rsidR="00B07F09" w:rsidRPr="00B07F09" w14:paraId="7B073BBD" w14:textId="77777777" w:rsidTr="00B07F09">
        <w:trPr>
          <w:trHeight w:val="480"/>
          <w:tblHeader/>
        </w:trPr>
        <w:tc>
          <w:tcPr>
            <w:tcW w:w="851" w:type="dxa"/>
            <w:shd w:val="clear" w:color="auto" w:fill="C0C0C0"/>
            <w:tcMar>
              <w:top w:w="0" w:type="dxa"/>
              <w:left w:w="108" w:type="dxa"/>
              <w:bottom w:w="0" w:type="dxa"/>
              <w:right w:w="108" w:type="dxa"/>
            </w:tcMar>
            <w:vAlign w:val="center"/>
          </w:tcPr>
          <w:p w14:paraId="2D1FF113" w14:textId="77777777" w:rsidR="00B07F09" w:rsidRPr="00B07F09" w:rsidRDefault="00B07F09" w:rsidP="00B07F09">
            <w:pPr>
              <w:spacing w:after="0" w:line="240" w:lineRule="auto"/>
              <w:jc w:val="both"/>
            </w:pPr>
            <w:bookmarkStart w:id="143" w:name="_Hlk180539767"/>
            <w:r w:rsidRPr="00B07F09">
              <w:t>Α/Α</w:t>
            </w:r>
          </w:p>
        </w:tc>
        <w:tc>
          <w:tcPr>
            <w:tcW w:w="5387" w:type="dxa"/>
            <w:shd w:val="clear" w:color="auto" w:fill="C0C0C0"/>
            <w:tcMar>
              <w:top w:w="0" w:type="dxa"/>
              <w:left w:w="108" w:type="dxa"/>
              <w:bottom w:w="0" w:type="dxa"/>
              <w:right w:w="108" w:type="dxa"/>
            </w:tcMar>
            <w:vAlign w:val="center"/>
          </w:tcPr>
          <w:p w14:paraId="3D702F7B" w14:textId="77777777" w:rsidR="00B07F09" w:rsidRPr="00B07F09" w:rsidRDefault="00B07F09" w:rsidP="00B07F09">
            <w:pPr>
              <w:spacing w:after="0" w:line="240" w:lineRule="auto"/>
              <w:jc w:val="both"/>
            </w:pPr>
            <w:r w:rsidRPr="00B07F09">
              <w:t>ΠΡΟΔΙΑΓΡΑΦΗ</w:t>
            </w:r>
          </w:p>
        </w:tc>
        <w:tc>
          <w:tcPr>
            <w:tcW w:w="1134" w:type="dxa"/>
            <w:shd w:val="clear" w:color="auto" w:fill="C0C0C0"/>
            <w:tcMar>
              <w:top w:w="0" w:type="dxa"/>
              <w:left w:w="108" w:type="dxa"/>
              <w:bottom w:w="0" w:type="dxa"/>
              <w:right w:w="108" w:type="dxa"/>
            </w:tcMar>
            <w:vAlign w:val="center"/>
          </w:tcPr>
          <w:p w14:paraId="13DA69C3" w14:textId="77777777" w:rsidR="00B07F09" w:rsidRPr="00B07F09" w:rsidRDefault="00B07F09" w:rsidP="00B07F09">
            <w:pPr>
              <w:spacing w:after="0" w:line="240" w:lineRule="auto"/>
              <w:jc w:val="both"/>
            </w:pPr>
            <w:r w:rsidRPr="00B07F09">
              <w:t>ΑΠΑΙΤΗΣΗ</w:t>
            </w:r>
          </w:p>
        </w:tc>
        <w:tc>
          <w:tcPr>
            <w:tcW w:w="1276" w:type="dxa"/>
            <w:shd w:val="clear" w:color="auto" w:fill="C0C0C0"/>
            <w:tcMar>
              <w:top w:w="0" w:type="dxa"/>
              <w:left w:w="108" w:type="dxa"/>
              <w:bottom w:w="0" w:type="dxa"/>
              <w:right w:w="108" w:type="dxa"/>
            </w:tcMar>
            <w:vAlign w:val="center"/>
          </w:tcPr>
          <w:p w14:paraId="3D181CC8" w14:textId="77777777" w:rsidR="00B07F09" w:rsidRPr="00B07F09" w:rsidRDefault="00B07F09" w:rsidP="00B07F09">
            <w:pPr>
              <w:spacing w:after="0" w:line="240" w:lineRule="auto"/>
              <w:jc w:val="both"/>
            </w:pPr>
            <w:r w:rsidRPr="00B07F09">
              <w:t>ΑΠΑΝΤΗΣΗ</w:t>
            </w:r>
          </w:p>
        </w:tc>
        <w:tc>
          <w:tcPr>
            <w:tcW w:w="1264" w:type="dxa"/>
            <w:shd w:val="clear" w:color="auto" w:fill="C0C0C0"/>
            <w:vAlign w:val="center"/>
          </w:tcPr>
          <w:p w14:paraId="6114EE4F" w14:textId="77777777" w:rsidR="00B07F09" w:rsidRPr="00B07F09" w:rsidRDefault="00B07F09" w:rsidP="00B07F09">
            <w:pPr>
              <w:spacing w:after="0" w:line="240" w:lineRule="auto"/>
              <w:jc w:val="both"/>
            </w:pPr>
            <w:r w:rsidRPr="00B07F09">
              <w:t>ΠΑΡΑΠΟΜΠΗ</w:t>
            </w:r>
          </w:p>
        </w:tc>
      </w:tr>
      <w:tr w:rsidR="00B07F09" w:rsidRPr="00B07F09" w14:paraId="13192ECE" w14:textId="77777777" w:rsidTr="00B07F09">
        <w:tc>
          <w:tcPr>
            <w:tcW w:w="851" w:type="dxa"/>
            <w:tcMar>
              <w:top w:w="0" w:type="dxa"/>
              <w:left w:w="108" w:type="dxa"/>
              <w:bottom w:w="0" w:type="dxa"/>
              <w:right w:w="108" w:type="dxa"/>
            </w:tcMar>
            <w:vAlign w:val="center"/>
          </w:tcPr>
          <w:p w14:paraId="5F8BC934" w14:textId="77777777" w:rsidR="00B07F09" w:rsidRPr="00B07F09" w:rsidRDefault="00B07F09" w:rsidP="00B07F09">
            <w:pPr>
              <w:pStyle w:val="a6"/>
              <w:numPr>
                <w:ilvl w:val="0"/>
                <w:numId w:val="78"/>
              </w:numPr>
              <w:spacing w:after="0" w:line="240" w:lineRule="auto"/>
              <w:jc w:val="both"/>
            </w:pPr>
          </w:p>
        </w:tc>
        <w:tc>
          <w:tcPr>
            <w:tcW w:w="5387" w:type="dxa"/>
            <w:tcMar>
              <w:top w:w="0" w:type="dxa"/>
              <w:left w:w="108" w:type="dxa"/>
              <w:bottom w:w="0" w:type="dxa"/>
              <w:right w:w="108" w:type="dxa"/>
            </w:tcMar>
            <w:vAlign w:val="center"/>
          </w:tcPr>
          <w:p w14:paraId="10B2C05C" w14:textId="77777777" w:rsidR="00B07F09" w:rsidRPr="00B07F09" w:rsidRDefault="00B07F09" w:rsidP="00B07F09">
            <w:pPr>
              <w:spacing w:after="0" w:line="240" w:lineRule="auto"/>
              <w:jc w:val="both"/>
            </w:pPr>
            <w:r w:rsidRPr="00B07F09">
              <w:t>Να διαθέτει σύστημα διαλειτουργικότητας με συστήματα τρίτων κατασκευαστών μέσω γνωστών προτύπων επικοινωνίας (rest API).</w:t>
            </w:r>
          </w:p>
        </w:tc>
        <w:tc>
          <w:tcPr>
            <w:tcW w:w="1134" w:type="dxa"/>
            <w:tcMar>
              <w:top w:w="0" w:type="dxa"/>
              <w:left w:w="108" w:type="dxa"/>
              <w:bottom w:w="0" w:type="dxa"/>
              <w:right w:w="108" w:type="dxa"/>
            </w:tcMar>
            <w:vAlign w:val="center"/>
          </w:tcPr>
          <w:p w14:paraId="348A558D" w14:textId="77777777" w:rsidR="00B07F09" w:rsidRPr="00B07F09" w:rsidRDefault="00B07F09" w:rsidP="00B07F09">
            <w:pPr>
              <w:spacing w:after="0" w:line="240" w:lineRule="auto"/>
              <w:jc w:val="center"/>
            </w:pPr>
            <w:r w:rsidRPr="00B07F09">
              <w:t>ΝΑΙ</w:t>
            </w:r>
          </w:p>
        </w:tc>
        <w:tc>
          <w:tcPr>
            <w:tcW w:w="1276" w:type="dxa"/>
            <w:tcMar>
              <w:top w:w="0" w:type="dxa"/>
              <w:left w:w="108" w:type="dxa"/>
              <w:bottom w:w="0" w:type="dxa"/>
              <w:right w:w="108" w:type="dxa"/>
            </w:tcMar>
            <w:vAlign w:val="center"/>
          </w:tcPr>
          <w:p w14:paraId="3A00CAAE"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4B6C417D" w14:textId="77777777" w:rsidR="00B07F09" w:rsidRPr="00B07F09" w:rsidRDefault="00B07F09" w:rsidP="00B07F09">
            <w:pPr>
              <w:spacing w:after="0" w:line="240" w:lineRule="auto"/>
              <w:jc w:val="both"/>
            </w:pPr>
          </w:p>
        </w:tc>
      </w:tr>
      <w:tr w:rsidR="00B07F09" w:rsidRPr="00B07F09" w:rsidDel="00F74A62" w14:paraId="7FA26963" w14:textId="77777777" w:rsidTr="00B07F09">
        <w:trPr>
          <w:del w:id="144" w:author="A L" w:date="2024-12-19T21:14:00Z"/>
        </w:trPr>
        <w:tc>
          <w:tcPr>
            <w:tcW w:w="851" w:type="dxa"/>
            <w:tcMar>
              <w:top w:w="0" w:type="dxa"/>
              <w:left w:w="108" w:type="dxa"/>
              <w:bottom w:w="0" w:type="dxa"/>
              <w:right w:w="108" w:type="dxa"/>
            </w:tcMar>
            <w:vAlign w:val="center"/>
          </w:tcPr>
          <w:p w14:paraId="482558DF" w14:textId="77777777" w:rsidR="00B07F09" w:rsidRPr="00B07F09" w:rsidDel="00F74A62" w:rsidRDefault="00B07F09" w:rsidP="00B07F09">
            <w:pPr>
              <w:pStyle w:val="a6"/>
              <w:numPr>
                <w:ilvl w:val="0"/>
                <w:numId w:val="78"/>
              </w:numPr>
              <w:spacing w:after="0" w:line="240" w:lineRule="auto"/>
              <w:jc w:val="both"/>
              <w:rPr>
                <w:del w:id="145" w:author="A L" w:date="2024-12-19T21:14:00Z"/>
              </w:rPr>
            </w:pPr>
          </w:p>
        </w:tc>
        <w:tc>
          <w:tcPr>
            <w:tcW w:w="5387" w:type="dxa"/>
            <w:tcMar>
              <w:top w:w="0" w:type="dxa"/>
              <w:left w:w="108" w:type="dxa"/>
              <w:bottom w:w="0" w:type="dxa"/>
              <w:right w:w="108" w:type="dxa"/>
            </w:tcMar>
            <w:vAlign w:val="center"/>
          </w:tcPr>
          <w:p w14:paraId="5BCF3A27" w14:textId="77777777" w:rsidR="00B07F09" w:rsidRPr="00B07F09" w:rsidDel="00F74A62" w:rsidRDefault="00B07F09" w:rsidP="00B07F09">
            <w:pPr>
              <w:pStyle w:val="a6"/>
              <w:rPr>
                <w:del w:id="146" w:author="A L" w:date="2024-12-19T21:14:00Z"/>
              </w:rPr>
            </w:pPr>
            <w:del w:id="147" w:author="A L" w:date="2024-12-19T21:14:00Z">
              <w:r w:rsidRPr="00B07F09" w:rsidDel="00F74A62">
                <w:delText>Ανάπτυξη με τεχνολογία typescript ανοικτού κώδικα</w:delText>
              </w:r>
            </w:del>
          </w:p>
        </w:tc>
        <w:tc>
          <w:tcPr>
            <w:tcW w:w="1134" w:type="dxa"/>
            <w:tcMar>
              <w:top w:w="0" w:type="dxa"/>
              <w:left w:w="108" w:type="dxa"/>
              <w:bottom w:w="0" w:type="dxa"/>
              <w:right w:w="108" w:type="dxa"/>
            </w:tcMar>
            <w:vAlign w:val="center"/>
          </w:tcPr>
          <w:p w14:paraId="37F6CD86" w14:textId="77777777" w:rsidR="00B07F09" w:rsidRPr="00B07F09" w:rsidDel="00F74A62" w:rsidRDefault="00B07F09" w:rsidP="00B07F09">
            <w:pPr>
              <w:pStyle w:val="a6"/>
              <w:rPr>
                <w:del w:id="148" w:author="A L" w:date="2024-12-19T21:14:00Z"/>
              </w:rPr>
            </w:pPr>
            <w:del w:id="149" w:author="A L" w:date="2024-12-19T21:14:00Z">
              <w:r w:rsidRPr="00B07F09" w:rsidDel="00F74A62">
                <w:delText>ΝΑΙ</w:delText>
              </w:r>
            </w:del>
          </w:p>
        </w:tc>
        <w:tc>
          <w:tcPr>
            <w:tcW w:w="1276" w:type="dxa"/>
            <w:tcMar>
              <w:top w:w="0" w:type="dxa"/>
              <w:left w:w="108" w:type="dxa"/>
              <w:bottom w:w="0" w:type="dxa"/>
              <w:right w:w="108" w:type="dxa"/>
            </w:tcMar>
            <w:vAlign w:val="center"/>
          </w:tcPr>
          <w:p w14:paraId="123761FA" w14:textId="77777777" w:rsidR="00B07F09" w:rsidRPr="00B07F09" w:rsidDel="00F74A62" w:rsidRDefault="00B07F09" w:rsidP="00B07F09">
            <w:pPr>
              <w:pStyle w:val="a6"/>
              <w:rPr>
                <w:del w:id="150" w:author="A L" w:date="2024-12-19T21:14:00Z"/>
              </w:rPr>
            </w:pPr>
          </w:p>
        </w:tc>
        <w:tc>
          <w:tcPr>
            <w:tcW w:w="1264" w:type="dxa"/>
            <w:tcMar>
              <w:top w:w="0" w:type="dxa"/>
              <w:left w:w="108" w:type="dxa"/>
              <w:bottom w:w="0" w:type="dxa"/>
              <w:right w:w="108" w:type="dxa"/>
            </w:tcMar>
            <w:vAlign w:val="center"/>
          </w:tcPr>
          <w:p w14:paraId="71B6748E" w14:textId="77777777" w:rsidR="00B07F09" w:rsidRPr="00B07F09" w:rsidDel="00F74A62" w:rsidRDefault="00B07F09" w:rsidP="00B07F09">
            <w:pPr>
              <w:pStyle w:val="a6"/>
              <w:rPr>
                <w:del w:id="151" w:author="A L" w:date="2024-12-19T21:14:00Z"/>
              </w:rPr>
            </w:pPr>
          </w:p>
        </w:tc>
      </w:tr>
      <w:tr w:rsidR="00B07F09" w:rsidRPr="00B07F09" w14:paraId="7EA4C44D" w14:textId="77777777" w:rsidTr="00B07F09">
        <w:tc>
          <w:tcPr>
            <w:tcW w:w="851" w:type="dxa"/>
            <w:tcMar>
              <w:top w:w="0" w:type="dxa"/>
              <w:left w:w="108" w:type="dxa"/>
              <w:bottom w:w="0" w:type="dxa"/>
              <w:right w:w="108" w:type="dxa"/>
            </w:tcMar>
            <w:vAlign w:val="center"/>
          </w:tcPr>
          <w:p w14:paraId="14B1FA45" w14:textId="77777777" w:rsidR="00B07F09" w:rsidRPr="00B07F09" w:rsidRDefault="00B07F09" w:rsidP="00B07F09">
            <w:pPr>
              <w:pStyle w:val="a6"/>
              <w:numPr>
                <w:ilvl w:val="1"/>
                <w:numId w:val="78"/>
              </w:numPr>
            </w:pPr>
          </w:p>
        </w:tc>
        <w:tc>
          <w:tcPr>
            <w:tcW w:w="5387" w:type="dxa"/>
            <w:tcMar>
              <w:top w:w="0" w:type="dxa"/>
              <w:left w:w="108" w:type="dxa"/>
              <w:bottom w:w="0" w:type="dxa"/>
              <w:right w:w="108" w:type="dxa"/>
            </w:tcMar>
            <w:vAlign w:val="center"/>
          </w:tcPr>
          <w:p w14:paraId="0ADAF3EC" w14:textId="77777777" w:rsidR="00B07F09" w:rsidRPr="00B07F09" w:rsidRDefault="00B07F09" w:rsidP="00B07F09">
            <w:pPr>
              <w:spacing w:after="0" w:line="240" w:lineRule="auto"/>
              <w:jc w:val="both"/>
            </w:pPr>
            <w:r w:rsidRPr="00B07F09">
              <w:t xml:space="preserve">Λειτουργία σε βάση δεδομένων  ανοικτού λογισμικού </w:t>
            </w:r>
          </w:p>
        </w:tc>
        <w:tc>
          <w:tcPr>
            <w:tcW w:w="1134" w:type="dxa"/>
            <w:tcMar>
              <w:top w:w="0" w:type="dxa"/>
              <w:left w:w="108" w:type="dxa"/>
              <w:bottom w:w="0" w:type="dxa"/>
              <w:right w:w="108" w:type="dxa"/>
            </w:tcMar>
            <w:vAlign w:val="center"/>
          </w:tcPr>
          <w:p w14:paraId="0CCC69D2" w14:textId="77777777" w:rsidR="00B07F09" w:rsidRPr="00B07F09" w:rsidRDefault="00B07F09" w:rsidP="00B07F09">
            <w:pPr>
              <w:spacing w:after="0" w:line="240" w:lineRule="auto"/>
              <w:jc w:val="center"/>
            </w:pPr>
            <w:r w:rsidRPr="00B07F09">
              <w:t>ΝΑΙ</w:t>
            </w:r>
          </w:p>
        </w:tc>
        <w:tc>
          <w:tcPr>
            <w:tcW w:w="1276" w:type="dxa"/>
            <w:tcMar>
              <w:top w:w="0" w:type="dxa"/>
              <w:left w:w="108" w:type="dxa"/>
              <w:bottom w:w="0" w:type="dxa"/>
              <w:right w:w="108" w:type="dxa"/>
            </w:tcMar>
            <w:vAlign w:val="center"/>
          </w:tcPr>
          <w:p w14:paraId="190462E6"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5852E194" w14:textId="77777777" w:rsidR="00B07F09" w:rsidRPr="00B07F09" w:rsidRDefault="00B07F09" w:rsidP="00B07F09">
            <w:pPr>
              <w:spacing w:after="0" w:line="240" w:lineRule="auto"/>
              <w:jc w:val="both"/>
            </w:pPr>
          </w:p>
        </w:tc>
      </w:tr>
      <w:tr w:rsidR="00B07F09" w:rsidRPr="00B07F09" w14:paraId="331DD981" w14:textId="77777777" w:rsidTr="00B07F09">
        <w:tc>
          <w:tcPr>
            <w:tcW w:w="851" w:type="dxa"/>
            <w:tcMar>
              <w:top w:w="0" w:type="dxa"/>
              <w:left w:w="108" w:type="dxa"/>
              <w:bottom w:w="0" w:type="dxa"/>
              <w:right w:w="108" w:type="dxa"/>
            </w:tcMar>
            <w:vAlign w:val="center"/>
          </w:tcPr>
          <w:p w14:paraId="120BC080" w14:textId="77777777" w:rsidR="00B07F09" w:rsidRPr="00B07F09" w:rsidRDefault="00B07F09" w:rsidP="00B07F09">
            <w:pPr>
              <w:pStyle w:val="a6"/>
              <w:numPr>
                <w:ilvl w:val="0"/>
                <w:numId w:val="78"/>
              </w:numPr>
              <w:spacing w:after="0" w:line="240" w:lineRule="auto"/>
              <w:jc w:val="both"/>
            </w:pPr>
          </w:p>
        </w:tc>
        <w:tc>
          <w:tcPr>
            <w:tcW w:w="5387" w:type="dxa"/>
            <w:tcMar>
              <w:top w:w="0" w:type="dxa"/>
              <w:left w:w="108" w:type="dxa"/>
              <w:bottom w:w="0" w:type="dxa"/>
              <w:right w:w="108" w:type="dxa"/>
            </w:tcMar>
            <w:vAlign w:val="center"/>
          </w:tcPr>
          <w:p w14:paraId="67E4B228" w14:textId="77777777" w:rsidR="00B07F09" w:rsidRPr="00B07F09" w:rsidRDefault="00B07F09" w:rsidP="00B07F09">
            <w:pPr>
              <w:spacing w:after="0" w:line="240" w:lineRule="auto"/>
              <w:jc w:val="both"/>
            </w:pPr>
            <w:r w:rsidRPr="00B07F09">
              <w:t>Web based σχεδίαση και ανάπτυξη με πρόσβαση μέσω όλων των ευρέως διαδεδομένων εκδόσεων φυλλομετρητών.</w:t>
            </w:r>
          </w:p>
        </w:tc>
        <w:tc>
          <w:tcPr>
            <w:tcW w:w="1134" w:type="dxa"/>
            <w:tcMar>
              <w:top w:w="0" w:type="dxa"/>
              <w:left w:w="108" w:type="dxa"/>
              <w:bottom w:w="0" w:type="dxa"/>
              <w:right w:w="108" w:type="dxa"/>
            </w:tcMar>
            <w:vAlign w:val="center"/>
          </w:tcPr>
          <w:p w14:paraId="4B93A98F" w14:textId="77777777" w:rsidR="00B07F09" w:rsidRPr="00B07F09" w:rsidRDefault="00B07F09" w:rsidP="00B07F09">
            <w:pPr>
              <w:spacing w:after="0" w:line="240" w:lineRule="auto"/>
              <w:jc w:val="center"/>
            </w:pPr>
            <w:r w:rsidRPr="00B07F09">
              <w:t>ΝΑΙ</w:t>
            </w:r>
          </w:p>
        </w:tc>
        <w:tc>
          <w:tcPr>
            <w:tcW w:w="1276" w:type="dxa"/>
            <w:tcMar>
              <w:top w:w="0" w:type="dxa"/>
              <w:left w:w="108" w:type="dxa"/>
              <w:bottom w:w="0" w:type="dxa"/>
              <w:right w:w="108" w:type="dxa"/>
            </w:tcMar>
            <w:vAlign w:val="center"/>
          </w:tcPr>
          <w:p w14:paraId="7ADCA48B"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7DA16147" w14:textId="77777777" w:rsidR="00B07F09" w:rsidRPr="00B07F09" w:rsidRDefault="00B07F09" w:rsidP="00B07F09">
            <w:pPr>
              <w:spacing w:after="0" w:line="240" w:lineRule="auto"/>
              <w:jc w:val="both"/>
            </w:pPr>
          </w:p>
        </w:tc>
      </w:tr>
      <w:tr w:rsidR="00B07F09" w:rsidRPr="00B07F09" w14:paraId="3D53649C" w14:textId="77777777" w:rsidTr="00B07F09">
        <w:tc>
          <w:tcPr>
            <w:tcW w:w="851" w:type="dxa"/>
            <w:tcMar>
              <w:top w:w="0" w:type="dxa"/>
              <w:left w:w="108" w:type="dxa"/>
              <w:bottom w:w="0" w:type="dxa"/>
              <w:right w:w="108" w:type="dxa"/>
            </w:tcMar>
            <w:vAlign w:val="center"/>
          </w:tcPr>
          <w:p w14:paraId="1B2DF552" w14:textId="77777777" w:rsidR="00B07F09" w:rsidRPr="00B07F09" w:rsidRDefault="00B07F09" w:rsidP="00B07F09">
            <w:pPr>
              <w:pStyle w:val="a6"/>
              <w:numPr>
                <w:ilvl w:val="0"/>
                <w:numId w:val="78"/>
              </w:numPr>
              <w:spacing w:after="0" w:line="240" w:lineRule="auto"/>
              <w:jc w:val="both"/>
            </w:pPr>
          </w:p>
        </w:tc>
        <w:tc>
          <w:tcPr>
            <w:tcW w:w="5387" w:type="dxa"/>
            <w:tcMar>
              <w:top w:w="0" w:type="dxa"/>
              <w:left w:w="108" w:type="dxa"/>
              <w:bottom w:w="0" w:type="dxa"/>
              <w:right w:w="108" w:type="dxa"/>
            </w:tcMar>
            <w:vAlign w:val="center"/>
          </w:tcPr>
          <w:p w14:paraId="4D28FAE4" w14:textId="77777777" w:rsidR="00B07F09" w:rsidRPr="00B07F09" w:rsidRDefault="00B07F09" w:rsidP="00B07F09">
            <w:pPr>
              <w:spacing w:after="0" w:line="240" w:lineRule="auto"/>
              <w:jc w:val="both"/>
            </w:pPr>
            <w:r w:rsidRPr="00B07F09">
              <w:t>Ενιαίο σύστημα ταυτοποίησης και ελέγχου δικαιωμάτων χρηστών</w:t>
            </w:r>
          </w:p>
        </w:tc>
        <w:tc>
          <w:tcPr>
            <w:tcW w:w="1134" w:type="dxa"/>
            <w:tcMar>
              <w:top w:w="0" w:type="dxa"/>
              <w:left w:w="108" w:type="dxa"/>
              <w:bottom w:w="0" w:type="dxa"/>
              <w:right w:w="108" w:type="dxa"/>
            </w:tcMar>
            <w:vAlign w:val="center"/>
          </w:tcPr>
          <w:p w14:paraId="382DEE32" w14:textId="77777777" w:rsidR="00B07F09" w:rsidRPr="00B07F09" w:rsidRDefault="00B07F09" w:rsidP="00B07F09">
            <w:pPr>
              <w:spacing w:after="0" w:line="240" w:lineRule="auto"/>
              <w:jc w:val="center"/>
            </w:pPr>
            <w:r w:rsidRPr="00B07F09">
              <w:t>ΝΑΙ</w:t>
            </w:r>
          </w:p>
        </w:tc>
        <w:tc>
          <w:tcPr>
            <w:tcW w:w="1276" w:type="dxa"/>
            <w:tcMar>
              <w:top w:w="0" w:type="dxa"/>
              <w:left w:w="108" w:type="dxa"/>
              <w:bottom w:w="0" w:type="dxa"/>
              <w:right w:w="108" w:type="dxa"/>
            </w:tcMar>
            <w:vAlign w:val="center"/>
          </w:tcPr>
          <w:p w14:paraId="5517C72F"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0C4139CF" w14:textId="77777777" w:rsidR="00B07F09" w:rsidRPr="00B07F09" w:rsidRDefault="00B07F09" w:rsidP="00B07F09">
            <w:pPr>
              <w:spacing w:after="0" w:line="240" w:lineRule="auto"/>
              <w:jc w:val="both"/>
            </w:pPr>
          </w:p>
        </w:tc>
      </w:tr>
      <w:tr w:rsidR="00B07F09" w:rsidRPr="00B07F09" w14:paraId="1C277B74" w14:textId="77777777" w:rsidTr="00B07F09">
        <w:tc>
          <w:tcPr>
            <w:tcW w:w="851" w:type="dxa"/>
            <w:tcMar>
              <w:top w:w="0" w:type="dxa"/>
              <w:left w:w="108" w:type="dxa"/>
              <w:bottom w:w="0" w:type="dxa"/>
              <w:right w:w="108" w:type="dxa"/>
            </w:tcMar>
            <w:vAlign w:val="center"/>
          </w:tcPr>
          <w:p w14:paraId="4347872B" w14:textId="77777777" w:rsidR="00B07F09" w:rsidRPr="00B07F09" w:rsidRDefault="00B07F09" w:rsidP="00B07F09">
            <w:pPr>
              <w:pStyle w:val="a6"/>
              <w:numPr>
                <w:ilvl w:val="0"/>
                <w:numId w:val="78"/>
              </w:numPr>
              <w:spacing w:after="0" w:line="240" w:lineRule="auto"/>
              <w:jc w:val="both"/>
            </w:pPr>
          </w:p>
        </w:tc>
        <w:tc>
          <w:tcPr>
            <w:tcW w:w="5387" w:type="dxa"/>
            <w:tcMar>
              <w:top w:w="0" w:type="dxa"/>
              <w:left w:w="108" w:type="dxa"/>
              <w:bottom w:w="0" w:type="dxa"/>
              <w:right w:w="108" w:type="dxa"/>
            </w:tcMar>
            <w:vAlign w:val="center"/>
          </w:tcPr>
          <w:p w14:paraId="2A1955F0" w14:textId="77777777" w:rsidR="00B07F09" w:rsidRPr="00B07F09" w:rsidRDefault="00B07F09" w:rsidP="00B07F09">
            <w:pPr>
              <w:spacing w:after="0" w:line="240" w:lineRule="auto"/>
              <w:jc w:val="both"/>
            </w:pPr>
            <w:r w:rsidRPr="00B07F09">
              <w:t>Το σύστημα θα διαθέτει περιβάλλον εργασίας (userinterface) και γραφικό περιβάλλον αλληλεπίδρασης (graphicaluserinterface) με το χρήστη στα ελληνικά.</w:t>
            </w:r>
          </w:p>
        </w:tc>
        <w:tc>
          <w:tcPr>
            <w:tcW w:w="1134" w:type="dxa"/>
            <w:tcMar>
              <w:top w:w="0" w:type="dxa"/>
              <w:left w:w="108" w:type="dxa"/>
              <w:bottom w:w="0" w:type="dxa"/>
              <w:right w:w="108" w:type="dxa"/>
            </w:tcMar>
            <w:vAlign w:val="center"/>
          </w:tcPr>
          <w:p w14:paraId="29029F72" w14:textId="77777777" w:rsidR="00B07F09" w:rsidRPr="00B07F09" w:rsidRDefault="00B07F09" w:rsidP="00B07F09">
            <w:pPr>
              <w:spacing w:after="0" w:line="240" w:lineRule="auto"/>
              <w:jc w:val="center"/>
            </w:pPr>
            <w:r w:rsidRPr="00B07F09">
              <w:t>ΝΑΙ</w:t>
            </w:r>
          </w:p>
        </w:tc>
        <w:tc>
          <w:tcPr>
            <w:tcW w:w="1276" w:type="dxa"/>
            <w:tcMar>
              <w:top w:w="0" w:type="dxa"/>
              <w:left w:w="108" w:type="dxa"/>
              <w:bottom w:w="0" w:type="dxa"/>
              <w:right w:w="108" w:type="dxa"/>
            </w:tcMar>
            <w:vAlign w:val="center"/>
          </w:tcPr>
          <w:p w14:paraId="64ABA849"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2863EA7D" w14:textId="77777777" w:rsidR="00B07F09" w:rsidRPr="00B07F09" w:rsidRDefault="00B07F09" w:rsidP="00B07F09">
            <w:pPr>
              <w:spacing w:after="0" w:line="240" w:lineRule="auto"/>
              <w:jc w:val="both"/>
            </w:pPr>
          </w:p>
        </w:tc>
      </w:tr>
      <w:tr w:rsidR="00B07F09" w:rsidRPr="00B07F09" w14:paraId="3A08BE15" w14:textId="77777777" w:rsidTr="00B07F09">
        <w:trPr>
          <w:ins w:id="152" w:author="A L" w:date="2024-12-19T22:25:00Z"/>
        </w:trPr>
        <w:tc>
          <w:tcPr>
            <w:tcW w:w="851" w:type="dxa"/>
            <w:tcMar>
              <w:top w:w="0" w:type="dxa"/>
              <w:left w:w="108" w:type="dxa"/>
              <w:bottom w:w="0" w:type="dxa"/>
              <w:right w:w="108" w:type="dxa"/>
            </w:tcMar>
            <w:vAlign w:val="center"/>
          </w:tcPr>
          <w:p w14:paraId="31B7D3E7" w14:textId="77777777" w:rsidR="00B07F09" w:rsidRPr="00B07F09" w:rsidRDefault="00B07F09" w:rsidP="00B07F09">
            <w:pPr>
              <w:pStyle w:val="a6"/>
              <w:numPr>
                <w:ilvl w:val="0"/>
                <w:numId w:val="78"/>
              </w:numPr>
              <w:spacing w:after="0" w:line="240" w:lineRule="auto"/>
              <w:jc w:val="both"/>
              <w:rPr>
                <w:ins w:id="153" w:author="A L" w:date="2024-12-19T22:25:00Z"/>
              </w:rPr>
            </w:pPr>
          </w:p>
        </w:tc>
        <w:tc>
          <w:tcPr>
            <w:tcW w:w="5387" w:type="dxa"/>
            <w:tcMar>
              <w:top w:w="0" w:type="dxa"/>
              <w:left w:w="108" w:type="dxa"/>
              <w:bottom w:w="0" w:type="dxa"/>
              <w:right w:w="108" w:type="dxa"/>
            </w:tcMar>
            <w:vAlign w:val="center"/>
          </w:tcPr>
          <w:p w14:paraId="744918AF" w14:textId="77777777" w:rsidR="00B07F09" w:rsidRPr="00B07F09" w:rsidRDefault="00B07F09" w:rsidP="00B07F09">
            <w:pPr>
              <w:spacing w:after="0" w:line="240" w:lineRule="auto"/>
              <w:jc w:val="both"/>
              <w:rPr>
                <w:ins w:id="154" w:author="A L" w:date="2024-12-19T22:25:00Z"/>
              </w:rPr>
            </w:pPr>
            <w:ins w:id="155" w:author="A L" w:date="2024-12-19T22:25:00Z">
              <w:r w:rsidRPr="00B07F09">
                <w:t>Συμμόρφωση με τις οδηγίες του προτύπου W3C/WAI Web Content Accessibility Guidelines 2.1</w:t>
              </w:r>
            </w:ins>
          </w:p>
        </w:tc>
        <w:tc>
          <w:tcPr>
            <w:tcW w:w="1134" w:type="dxa"/>
            <w:tcMar>
              <w:top w:w="0" w:type="dxa"/>
              <w:left w:w="108" w:type="dxa"/>
              <w:bottom w:w="0" w:type="dxa"/>
              <w:right w:w="108" w:type="dxa"/>
            </w:tcMar>
            <w:vAlign w:val="center"/>
          </w:tcPr>
          <w:p w14:paraId="3344F4A0" w14:textId="77777777" w:rsidR="00B07F09" w:rsidRPr="00B07F09" w:rsidRDefault="00B07F09" w:rsidP="00B07F09">
            <w:pPr>
              <w:spacing w:after="0" w:line="240" w:lineRule="auto"/>
              <w:jc w:val="center"/>
              <w:rPr>
                <w:ins w:id="156" w:author="A L" w:date="2024-12-19T22:25:00Z"/>
              </w:rPr>
            </w:pPr>
            <w:ins w:id="157" w:author="A L" w:date="2024-12-19T22:25:00Z">
              <w:r w:rsidRPr="00B07F09">
                <w:t>ΝΑΙ</w:t>
              </w:r>
            </w:ins>
          </w:p>
        </w:tc>
        <w:tc>
          <w:tcPr>
            <w:tcW w:w="1276" w:type="dxa"/>
            <w:tcMar>
              <w:top w:w="0" w:type="dxa"/>
              <w:left w:w="108" w:type="dxa"/>
              <w:bottom w:w="0" w:type="dxa"/>
              <w:right w:w="108" w:type="dxa"/>
            </w:tcMar>
            <w:vAlign w:val="center"/>
          </w:tcPr>
          <w:p w14:paraId="77696C1F" w14:textId="77777777" w:rsidR="00B07F09" w:rsidRPr="00B07F09" w:rsidRDefault="00B07F09" w:rsidP="00B07F09">
            <w:pPr>
              <w:spacing w:after="0" w:line="240" w:lineRule="auto"/>
              <w:jc w:val="both"/>
              <w:rPr>
                <w:ins w:id="158" w:author="A L" w:date="2024-12-19T22:25:00Z"/>
              </w:rPr>
            </w:pPr>
          </w:p>
        </w:tc>
        <w:tc>
          <w:tcPr>
            <w:tcW w:w="1264" w:type="dxa"/>
            <w:tcMar>
              <w:top w:w="0" w:type="dxa"/>
              <w:left w:w="108" w:type="dxa"/>
              <w:bottom w:w="0" w:type="dxa"/>
              <w:right w:w="108" w:type="dxa"/>
            </w:tcMar>
            <w:vAlign w:val="center"/>
          </w:tcPr>
          <w:p w14:paraId="2265E4D7" w14:textId="77777777" w:rsidR="00B07F09" w:rsidRPr="00B07F09" w:rsidRDefault="00B07F09" w:rsidP="00B07F09">
            <w:pPr>
              <w:spacing w:after="0" w:line="240" w:lineRule="auto"/>
              <w:jc w:val="both"/>
              <w:rPr>
                <w:ins w:id="159" w:author="A L" w:date="2024-12-19T22:25:00Z"/>
              </w:rPr>
            </w:pPr>
          </w:p>
        </w:tc>
      </w:tr>
      <w:bookmarkEnd w:id="143"/>
    </w:tbl>
    <w:p w14:paraId="7C710B62" w14:textId="77777777" w:rsidR="00B07F09" w:rsidRPr="00B07F09" w:rsidRDefault="00B07F09" w:rsidP="00B07F09">
      <w:pPr>
        <w:spacing w:after="0" w:line="240" w:lineRule="auto"/>
        <w:jc w:val="both"/>
      </w:pPr>
    </w:p>
    <w:p w14:paraId="17CEB40D" w14:textId="77777777" w:rsidR="00B07F09" w:rsidRPr="00B07F09" w:rsidRDefault="00B07F09" w:rsidP="00B07F09">
      <w:pPr>
        <w:spacing w:after="0" w:line="240" w:lineRule="auto"/>
        <w:jc w:val="both"/>
      </w:pPr>
      <w:r w:rsidRPr="00B07F09">
        <w:t>3.9.1.8 Δράση 8: Ηλεκτρονική Τιμολόγηση (Δράση 38 Marketplace)</w:t>
      </w:r>
    </w:p>
    <w:tbl>
      <w:tblPr>
        <w:tblW w:w="991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200" w:firstRow="0" w:lastRow="0" w:firstColumn="0" w:lastColumn="0" w:noHBand="1" w:noVBand="0"/>
      </w:tblPr>
      <w:tblGrid>
        <w:gridCol w:w="851"/>
        <w:gridCol w:w="5387"/>
        <w:gridCol w:w="1134"/>
        <w:gridCol w:w="1276"/>
        <w:gridCol w:w="1264"/>
      </w:tblGrid>
      <w:tr w:rsidR="00B07F09" w:rsidRPr="00B07F09" w14:paraId="56224815" w14:textId="77777777" w:rsidTr="00B07F09">
        <w:trPr>
          <w:trHeight w:val="480"/>
          <w:tblHeader/>
        </w:trPr>
        <w:tc>
          <w:tcPr>
            <w:tcW w:w="851" w:type="dxa"/>
            <w:shd w:val="clear" w:color="auto" w:fill="C0C0C0"/>
            <w:tcMar>
              <w:top w:w="0" w:type="dxa"/>
              <w:left w:w="108" w:type="dxa"/>
              <w:bottom w:w="0" w:type="dxa"/>
              <w:right w:w="108" w:type="dxa"/>
            </w:tcMar>
            <w:vAlign w:val="center"/>
          </w:tcPr>
          <w:p w14:paraId="6FDE1D87" w14:textId="77777777" w:rsidR="00B07F09" w:rsidRPr="00B07F09" w:rsidRDefault="00B07F09" w:rsidP="00B07F09">
            <w:pPr>
              <w:spacing w:after="0" w:line="240" w:lineRule="auto"/>
              <w:jc w:val="both"/>
            </w:pPr>
            <w:r w:rsidRPr="00B07F09">
              <w:t>Α/Α</w:t>
            </w:r>
          </w:p>
        </w:tc>
        <w:tc>
          <w:tcPr>
            <w:tcW w:w="5387" w:type="dxa"/>
            <w:shd w:val="clear" w:color="auto" w:fill="C0C0C0"/>
            <w:tcMar>
              <w:top w:w="0" w:type="dxa"/>
              <w:left w:w="108" w:type="dxa"/>
              <w:bottom w:w="0" w:type="dxa"/>
              <w:right w:w="108" w:type="dxa"/>
            </w:tcMar>
            <w:vAlign w:val="center"/>
          </w:tcPr>
          <w:p w14:paraId="371FB6D5" w14:textId="77777777" w:rsidR="00B07F09" w:rsidRPr="00B07F09" w:rsidRDefault="00B07F09" w:rsidP="00B07F09">
            <w:pPr>
              <w:spacing w:after="0" w:line="240" w:lineRule="auto"/>
              <w:jc w:val="both"/>
            </w:pPr>
            <w:r w:rsidRPr="00B07F09">
              <w:t>ΠΡΟΔΙΑΓΡΑΦΗ</w:t>
            </w:r>
          </w:p>
        </w:tc>
        <w:tc>
          <w:tcPr>
            <w:tcW w:w="1134" w:type="dxa"/>
            <w:shd w:val="clear" w:color="auto" w:fill="C0C0C0"/>
            <w:tcMar>
              <w:top w:w="0" w:type="dxa"/>
              <w:left w:w="108" w:type="dxa"/>
              <w:bottom w:w="0" w:type="dxa"/>
              <w:right w:w="108" w:type="dxa"/>
            </w:tcMar>
            <w:vAlign w:val="center"/>
          </w:tcPr>
          <w:p w14:paraId="56B5EDB5" w14:textId="77777777" w:rsidR="00B07F09" w:rsidRPr="00B07F09" w:rsidRDefault="00B07F09" w:rsidP="00B07F09">
            <w:pPr>
              <w:spacing w:after="0" w:line="240" w:lineRule="auto"/>
              <w:jc w:val="both"/>
            </w:pPr>
            <w:r w:rsidRPr="00B07F09">
              <w:t>ΑΠΑΙΤΗΣΗ</w:t>
            </w:r>
          </w:p>
        </w:tc>
        <w:tc>
          <w:tcPr>
            <w:tcW w:w="1276" w:type="dxa"/>
            <w:shd w:val="clear" w:color="auto" w:fill="C0C0C0"/>
            <w:tcMar>
              <w:top w:w="0" w:type="dxa"/>
              <w:left w:w="108" w:type="dxa"/>
              <w:bottom w:w="0" w:type="dxa"/>
              <w:right w:w="108" w:type="dxa"/>
            </w:tcMar>
            <w:vAlign w:val="center"/>
          </w:tcPr>
          <w:p w14:paraId="1C6D1AEA" w14:textId="77777777" w:rsidR="00B07F09" w:rsidRPr="00B07F09" w:rsidRDefault="00B07F09" w:rsidP="00B07F09">
            <w:pPr>
              <w:spacing w:after="0" w:line="240" w:lineRule="auto"/>
              <w:jc w:val="both"/>
            </w:pPr>
            <w:r w:rsidRPr="00B07F09">
              <w:t>ΑΠΑΝΤΗΣΗ</w:t>
            </w:r>
          </w:p>
        </w:tc>
        <w:tc>
          <w:tcPr>
            <w:tcW w:w="1264" w:type="dxa"/>
            <w:shd w:val="clear" w:color="auto" w:fill="C0C0C0"/>
            <w:vAlign w:val="center"/>
          </w:tcPr>
          <w:p w14:paraId="20AE348A" w14:textId="77777777" w:rsidR="00B07F09" w:rsidRPr="00B07F09" w:rsidRDefault="00B07F09" w:rsidP="00B07F09">
            <w:pPr>
              <w:spacing w:after="0" w:line="240" w:lineRule="auto"/>
              <w:jc w:val="both"/>
            </w:pPr>
            <w:r w:rsidRPr="00B07F09">
              <w:t>ΠΑΡΑΠΟΜΠΗ</w:t>
            </w:r>
          </w:p>
        </w:tc>
      </w:tr>
      <w:tr w:rsidR="00B07F09" w:rsidRPr="00B07F09" w14:paraId="3A5263E0" w14:textId="77777777" w:rsidTr="00B07F09">
        <w:tc>
          <w:tcPr>
            <w:tcW w:w="851" w:type="dxa"/>
            <w:tcMar>
              <w:top w:w="0" w:type="dxa"/>
              <w:left w:w="108" w:type="dxa"/>
              <w:bottom w:w="0" w:type="dxa"/>
              <w:right w:w="108" w:type="dxa"/>
            </w:tcMar>
            <w:vAlign w:val="center"/>
          </w:tcPr>
          <w:p w14:paraId="7C341F13" w14:textId="77777777" w:rsidR="00B07F09" w:rsidRPr="00B07F09" w:rsidRDefault="00B07F09" w:rsidP="00B07F09">
            <w:pPr>
              <w:pStyle w:val="a6"/>
              <w:numPr>
                <w:ilvl w:val="0"/>
                <w:numId w:val="79"/>
              </w:numPr>
              <w:spacing w:after="0" w:line="240" w:lineRule="auto"/>
              <w:jc w:val="both"/>
            </w:pPr>
          </w:p>
        </w:tc>
        <w:tc>
          <w:tcPr>
            <w:tcW w:w="5387" w:type="dxa"/>
            <w:tcMar>
              <w:top w:w="0" w:type="dxa"/>
              <w:left w:w="108" w:type="dxa"/>
              <w:bottom w:w="0" w:type="dxa"/>
              <w:right w:w="108" w:type="dxa"/>
            </w:tcMar>
            <w:vAlign w:val="center"/>
          </w:tcPr>
          <w:p w14:paraId="769906BF" w14:textId="77777777" w:rsidR="00B07F09" w:rsidRPr="00B07F09" w:rsidRDefault="00B07F09" w:rsidP="00B07F09">
            <w:pPr>
              <w:spacing w:after="0" w:line="240" w:lineRule="auto"/>
              <w:jc w:val="both"/>
            </w:pPr>
            <w:r w:rsidRPr="00B07F09">
              <w:t>Περιβάλλον εργασίας και μηνυμάτων στα ελληνικά</w:t>
            </w:r>
          </w:p>
        </w:tc>
        <w:tc>
          <w:tcPr>
            <w:tcW w:w="1134" w:type="dxa"/>
            <w:tcMar>
              <w:top w:w="0" w:type="dxa"/>
              <w:left w:w="108" w:type="dxa"/>
              <w:bottom w:w="0" w:type="dxa"/>
              <w:right w:w="108" w:type="dxa"/>
            </w:tcMar>
            <w:vAlign w:val="center"/>
          </w:tcPr>
          <w:p w14:paraId="67A4CE7C" w14:textId="77777777" w:rsidR="00B07F09" w:rsidRPr="00B07F09" w:rsidRDefault="00B07F09" w:rsidP="00B07F09">
            <w:pPr>
              <w:spacing w:after="0" w:line="240" w:lineRule="auto"/>
              <w:jc w:val="center"/>
            </w:pPr>
            <w:r w:rsidRPr="00B07F09">
              <w:t>ΝΑΙ</w:t>
            </w:r>
          </w:p>
        </w:tc>
        <w:tc>
          <w:tcPr>
            <w:tcW w:w="1276" w:type="dxa"/>
            <w:tcMar>
              <w:top w:w="0" w:type="dxa"/>
              <w:left w:w="108" w:type="dxa"/>
              <w:bottom w:w="0" w:type="dxa"/>
              <w:right w:w="108" w:type="dxa"/>
            </w:tcMar>
            <w:vAlign w:val="center"/>
          </w:tcPr>
          <w:p w14:paraId="38926A0D"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63FB49FD" w14:textId="77777777" w:rsidR="00B07F09" w:rsidRPr="00B07F09" w:rsidRDefault="00B07F09" w:rsidP="00B07F09">
            <w:pPr>
              <w:spacing w:after="0" w:line="240" w:lineRule="auto"/>
              <w:jc w:val="both"/>
            </w:pPr>
          </w:p>
        </w:tc>
      </w:tr>
      <w:tr w:rsidR="00B07F09" w:rsidRPr="00B07F09" w14:paraId="100FDAEA" w14:textId="77777777" w:rsidTr="00B07F09">
        <w:tc>
          <w:tcPr>
            <w:tcW w:w="851" w:type="dxa"/>
            <w:tcMar>
              <w:top w:w="0" w:type="dxa"/>
              <w:left w:w="108" w:type="dxa"/>
              <w:bottom w:w="0" w:type="dxa"/>
              <w:right w:w="108" w:type="dxa"/>
            </w:tcMar>
            <w:vAlign w:val="center"/>
          </w:tcPr>
          <w:p w14:paraId="05CE509C" w14:textId="77777777" w:rsidR="00B07F09" w:rsidRPr="00B07F09" w:rsidRDefault="00B07F09" w:rsidP="00B07F09">
            <w:pPr>
              <w:pStyle w:val="a6"/>
              <w:numPr>
                <w:ilvl w:val="0"/>
                <w:numId w:val="79"/>
              </w:numPr>
              <w:spacing w:after="0" w:line="240" w:lineRule="auto"/>
              <w:jc w:val="both"/>
            </w:pPr>
          </w:p>
        </w:tc>
        <w:tc>
          <w:tcPr>
            <w:tcW w:w="5387" w:type="dxa"/>
            <w:tcMar>
              <w:top w:w="0" w:type="dxa"/>
              <w:left w:w="108" w:type="dxa"/>
              <w:bottom w:w="0" w:type="dxa"/>
              <w:right w:w="108" w:type="dxa"/>
            </w:tcMar>
            <w:vAlign w:val="center"/>
          </w:tcPr>
          <w:p w14:paraId="56F7280B" w14:textId="77777777" w:rsidR="00B07F09" w:rsidRPr="00B07F09" w:rsidRDefault="00B07F09" w:rsidP="00B07F09">
            <w:pPr>
              <w:spacing w:after="0" w:line="240" w:lineRule="auto"/>
              <w:jc w:val="both"/>
            </w:pPr>
            <w:r w:rsidRPr="00B07F09">
              <w:t>Να διαθέτει σύστημα διαλειτουργικότητας με συστήματα τρίτων κατασκευαστών μέσω γνωστών προτύπων επικοινωνίας (rest API).</w:t>
            </w:r>
          </w:p>
        </w:tc>
        <w:tc>
          <w:tcPr>
            <w:tcW w:w="1134" w:type="dxa"/>
            <w:tcMar>
              <w:top w:w="0" w:type="dxa"/>
              <w:left w:w="108" w:type="dxa"/>
              <w:bottom w:w="0" w:type="dxa"/>
              <w:right w:w="108" w:type="dxa"/>
            </w:tcMar>
            <w:vAlign w:val="center"/>
          </w:tcPr>
          <w:p w14:paraId="62C810C0" w14:textId="77777777" w:rsidR="00B07F09" w:rsidRPr="00B07F09" w:rsidRDefault="00B07F09" w:rsidP="00B07F09">
            <w:pPr>
              <w:spacing w:after="0" w:line="240" w:lineRule="auto"/>
              <w:jc w:val="center"/>
            </w:pPr>
            <w:r w:rsidRPr="00B07F09">
              <w:t>ΝΑΙ</w:t>
            </w:r>
          </w:p>
        </w:tc>
        <w:tc>
          <w:tcPr>
            <w:tcW w:w="1276" w:type="dxa"/>
            <w:tcMar>
              <w:top w:w="0" w:type="dxa"/>
              <w:left w:w="108" w:type="dxa"/>
              <w:bottom w:w="0" w:type="dxa"/>
              <w:right w:w="108" w:type="dxa"/>
            </w:tcMar>
            <w:vAlign w:val="center"/>
          </w:tcPr>
          <w:p w14:paraId="30377F07"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5C10EAE3" w14:textId="77777777" w:rsidR="00B07F09" w:rsidRPr="00B07F09" w:rsidRDefault="00B07F09" w:rsidP="00B07F09">
            <w:pPr>
              <w:spacing w:after="0" w:line="240" w:lineRule="auto"/>
              <w:jc w:val="both"/>
            </w:pPr>
          </w:p>
        </w:tc>
      </w:tr>
      <w:tr w:rsidR="00B07F09" w:rsidRPr="00B07F09" w14:paraId="364F44BE" w14:textId="77777777" w:rsidTr="00B07F09">
        <w:tc>
          <w:tcPr>
            <w:tcW w:w="851" w:type="dxa"/>
            <w:tcMar>
              <w:top w:w="0" w:type="dxa"/>
              <w:left w:w="108" w:type="dxa"/>
              <w:bottom w:w="0" w:type="dxa"/>
              <w:right w:w="108" w:type="dxa"/>
            </w:tcMar>
            <w:vAlign w:val="center"/>
          </w:tcPr>
          <w:p w14:paraId="4B4DEB52" w14:textId="77777777" w:rsidR="00B07F09" w:rsidRPr="00B07F09" w:rsidRDefault="00B07F09" w:rsidP="00B07F09">
            <w:pPr>
              <w:pStyle w:val="a6"/>
              <w:numPr>
                <w:ilvl w:val="0"/>
                <w:numId w:val="79"/>
              </w:numPr>
              <w:spacing w:after="0" w:line="240" w:lineRule="auto"/>
              <w:jc w:val="both"/>
            </w:pPr>
          </w:p>
        </w:tc>
        <w:tc>
          <w:tcPr>
            <w:tcW w:w="5387" w:type="dxa"/>
            <w:tcMar>
              <w:top w:w="0" w:type="dxa"/>
              <w:left w:w="108" w:type="dxa"/>
              <w:bottom w:w="0" w:type="dxa"/>
              <w:right w:w="108" w:type="dxa"/>
            </w:tcMar>
            <w:vAlign w:val="center"/>
          </w:tcPr>
          <w:p w14:paraId="074977FE" w14:textId="77777777" w:rsidR="00B07F09" w:rsidRPr="00B07F09" w:rsidRDefault="00B07F09" w:rsidP="00B07F09">
            <w:pPr>
              <w:spacing w:after="0" w:line="240" w:lineRule="auto"/>
              <w:jc w:val="both"/>
            </w:pPr>
            <w:r w:rsidRPr="00B07F09">
              <w:t>Ενιαίο σύστημα ταυτοποίησης και ελέγχου δικαιωμάτων χρηστών</w:t>
            </w:r>
          </w:p>
        </w:tc>
        <w:tc>
          <w:tcPr>
            <w:tcW w:w="1134" w:type="dxa"/>
            <w:tcMar>
              <w:top w:w="0" w:type="dxa"/>
              <w:left w:w="108" w:type="dxa"/>
              <w:bottom w:w="0" w:type="dxa"/>
              <w:right w:w="108" w:type="dxa"/>
            </w:tcMar>
            <w:vAlign w:val="center"/>
          </w:tcPr>
          <w:p w14:paraId="288CFE87" w14:textId="77777777" w:rsidR="00B07F09" w:rsidRPr="00B07F09" w:rsidRDefault="00B07F09" w:rsidP="00B07F09">
            <w:pPr>
              <w:spacing w:after="0" w:line="240" w:lineRule="auto"/>
              <w:jc w:val="center"/>
            </w:pPr>
            <w:r w:rsidRPr="00B07F09">
              <w:t>ΝΑΙ</w:t>
            </w:r>
          </w:p>
        </w:tc>
        <w:tc>
          <w:tcPr>
            <w:tcW w:w="1276" w:type="dxa"/>
            <w:tcMar>
              <w:top w:w="0" w:type="dxa"/>
              <w:left w:w="108" w:type="dxa"/>
              <w:bottom w:w="0" w:type="dxa"/>
              <w:right w:w="108" w:type="dxa"/>
            </w:tcMar>
            <w:vAlign w:val="center"/>
          </w:tcPr>
          <w:p w14:paraId="440D3DCF"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4B0913F4" w14:textId="77777777" w:rsidR="00B07F09" w:rsidRPr="00B07F09" w:rsidRDefault="00B07F09" w:rsidP="00B07F09">
            <w:pPr>
              <w:spacing w:after="0" w:line="240" w:lineRule="auto"/>
              <w:jc w:val="both"/>
            </w:pPr>
          </w:p>
        </w:tc>
      </w:tr>
      <w:tr w:rsidR="00B07F09" w:rsidRPr="00B07F09" w14:paraId="0B0C824C" w14:textId="77777777" w:rsidTr="00B07F09">
        <w:tc>
          <w:tcPr>
            <w:tcW w:w="851" w:type="dxa"/>
            <w:tcMar>
              <w:top w:w="0" w:type="dxa"/>
              <w:left w:w="108" w:type="dxa"/>
              <w:bottom w:w="0" w:type="dxa"/>
              <w:right w:w="108" w:type="dxa"/>
            </w:tcMar>
            <w:vAlign w:val="center"/>
          </w:tcPr>
          <w:p w14:paraId="1A0D0358" w14:textId="77777777" w:rsidR="00B07F09" w:rsidRPr="00B07F09" w:rsidRDefault="00B07F09" w:rsidP="00B07F09">
            <w:pPr>
              <w:pStyle w:val="a6"/>
              <w:numPr>
                <w:ilvl w:val="0"/>
                <w:numId w:val="79"/>
              </w:numPr>
              <w:spacing w:after="0" w:line="240" w:lineRule="auto"/>
              <w:jc w:val="both"/>
            </w:pPr>
          </w:p>
        </w:tc>
        <w:tc>
          <w:tcPr>
            <w:tcW w:w="5387" w:type="dxa"/>
            <w:tcMar>
              <w:top w:w="0" w:type="dxa"/>
              <w:left w:w="108" w:type="dxa"/>
              <w:bottom w:w="0" w:type="dxa"/>
              <w:right w:w="108" w:type="dxa"/>
            </w:tcMar>
            <w:vAlign w:val="center"/>
          </w:tcPr>
          <w:p w14:paraId="0046040A" w14:textId="77777777" w:rsidR="00B07F09" w:rsidRPr="00B07F09" w:rsidRDefault="00B07F09" w:rsidP="00B07F09">
            <w:pPr>
              <w:spacing w:after="0" w:line="240" w:lineRule="auto"/>
              <w:jc w:val="both"/>
            </w:pPr>
            <w:r w:rsidRPr="00B07F09">
              <w:t>Το σύστημα θα διαθέτει περιβάλλον εργασίας (userinterface) και γραφικό περιβάλλον αλληλεπίδρασης (graphicaluserinterface) με το χρήστηστα ελληνικά.</w:t>
            </w:r>
          </w:p>
        </w:tc>
        <w:tc>
          <w:tcPr>
            <w:tcW w:w="1134" w:type="dxa"/>
            <w:tcMar>
              <w:top w:w="0" w:type="dxa"/>
              <w:left w:w="108" w:type="dxa"/>
              <w:bottom w:w="0" w:type="dxa"/>
              <w:right w:w="108" w:type="dxa"/>
            </w:tcMar>
            <w:vAlign w:val="center"/>
          </w:tcPr>
          <w:p w14:paraId="1915A889" w14:textId="77777777" w:rsidR="00B07F09" w:rsidRPr="00B07F09" w:rsidRDefault="00B07F09" w:rsidP="00B07F09">
            <w:pPr>
              <w:spacing w:after="0" w:line="240" w:lineRule="auto"/>
              <w:jc w:val="center"/>
            </w:pPr>
            <w:r w:rsidRPr="00B07F09">
              <w:t>ΝΑΙ</w:t>
            </w:r>
          </w:p>
        </w:tc>
        <w:tc>
          <w:tcPr>
            <w:tcW w:w="1276" w:type="dxa"/>
            <w:tcMar>
              <w:top w:w="0" w:type="dxa"/>
              <w:left w:w="108" w:type="dxa"/>
              <w:bottom w:w="0" w:type="dxa"/>
              <w:right w:w="108" w:type="dxa"/>
            </w:tcMar>
            <w:vAlign w:val="center"/>
          </w:tcPr>
          <w:p w14:paraId="6EEF4C63"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6D525825" w14:textId="77777777" w:rsidR="00B07F09" w:rsidRPr="00B07F09" w:rsidRDefault="00B07F09" w:rsidP="00B07F09">
            <w:pPr>
              <w:spacing w:after="0" w:line="240" w:lineRule="auto"/>
              <w:jc w:val="both"/>
            </w:pPr>
          </w:p>
        </w:tc>
      </w:tr>
      <w:tr w:rsidR="00B07F09" w:rsidRPr="00B07F09" w14:paraId="5AF21D86" w14:textId="77777777" w:rsidTr="00B07F09">
        <w:tc>
          <w:tcPr>
            <w:tcW w:w="851" w:type="dxa"/>
            <w:tcMar>
              <w:top w:w="0" w:type="dxa"/>
              <w:left w:w="108" w:type="dxa"/>
              <w:bottom w:w="0" w:type="dxa"/>
              <w:right w:w="108" w:type="dxa"/>
            </w:tcMar>
            <w:vAlign w:val="center"/>
          </w:tcPr>
          <w:p w14:paraId="79EF6503" w14:textId="77777777" w:rsidR="00B07F09" w:rsidRPr="00B07F09" w:rsidRDefault="00B07F09" w:rsidP="00B07F09">
            <w:pPr>
              <w:pStyle w:val="a6"/>
              <w:numPr>
                <w:ilvl w:val="0"/>
                <w:numId w:val="79"/>
              </w:numPr>
              <w:spacing w:after="0" w:line="240" w:lineRule="auto"/>
              <w:jc w:val="both"/>
            </w:pPr>
          </w:p>
        </w:tc>
        <w:tc>
          <w:tcPr>
            <w:tcW w:w="5387" w:type="dxa"/>
            <w:tcMar>
              <w:top w:w="0" w:type="dxa"/>
              <w:left w:w="108" w:type="dxa"/>
              <w:bottom w:w="0" w:type="dxa"/>
              <w:right w:w="108" w:type="dxa"/>
            </w:tcMar>
            <w:vAlign w:val="center"/>
          </w:tcPr>
          <w:p w14:paraId="70032843" w14:textId="77777777" w:rsidR="00B07F09" w:rsidRPr="00B07F09" w:rsidRDefault="00B07F09" w:rsidP="00B07F09">
            <w:pPr>
              <w:spacing w:after="0" w:line="240" w:lineRule="auto"/>
              <w:jc w:val="both"/>
            </w:pPr>
            <w:r w:rsidRPr="00B07F09">
              <w:t>Για λόγους ασφάλειας και ακεραιότητας των δεδομένων, θα πρέπει να είναι ενσωματωμένο στην εφαρμογή της Οικονομικής Υπηρεσίας του Δήμου</w:t>
            </w:r>
          </w:p>
        </w:tc>
        <w:tc>
          <w:tcPr>
            <w:tcW w:w="1134" w:type="dxa"/>
            <w:tcMar>
              <w:top w:w="0" w:type="dxa"/>
              <w:left w:w="108" w:type="dxa"/>
              <w:bottom w:w="0" w:type="dxa"/>
              <w:right w:w="108" w:type="dxa"/>
            </w:tcMar>
            <w:vAlign w:val="center"/>
          </w:tcPr>
          <w:p w14:paraId="442C7C10" w14:textId="77777777" w:rsidR="00B07F09" w:rsidRPr="00B07F09" w:rsidRDefault="00B07F09" w:rsidP="00B07F09">
            <w:pPr>
              <w:spacing w:after="0" w:line="240" w:lineRule="auto"/>
              <w:jc w:val="center"/>
            </w:pPr>
            <w:r w:rsidRPr="00B07F09">
              <w:t>ΝΑΙ</w:t>
            </w:r>
          </w:p>
        </w:tc>
        <w:tc>
          <w:tcPr>
            <w:tcW w:w="1276" w:type="dxa"/>
            <w:tcMar>
              <w:top w:w="0" w:type="dxa"/>
              <w:left w:w="108" w:type="dxa"/>
              <w:bottom w:w="0" w:type="dxa"/>
              <w:right w:w="108" w:type="dxa"/>
            </w:tcMar>
            <w:vAlign w:val="center"/>
          </w:tcPr>
          <w:p w14:paraId="79A0570A"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173803AF" w14:textId="77777777" w:rsidR="00B07F09" w:rsidRPr="00B07F09" w:rsidRDefault="00B07F09" w:rsidP="00B07F09">
            <w:pPr>
              <w:spacing w:after="0" w:line="240" w:lineRule="auto"/>
              <w:jc w:val="both"/>
            </w:pPr>
          </w:p>
        </w:tc>
      </w:tr>
      <w:tr w:rsidR="00B07F09" w:rsidRPr="00B07F09" w14:paraId="4B5C2F54" w14:textId="77777777" w:rsidTr="00B07F09">
        <w:tc>
          <w:tcPr>
            <w:tcW w:w="851" w:type="dxa"/>
            <w:tcMar>
              <w:top w:w="0" w:type="dxa"/>
              <w:left w:w="108" w:type="dxa"/>
              <w:bottom w:w="0" w:type="dxa"/>
              <w:right w:w="108" w:type="dxa"/>
            </w:tcMar>
            <w:vAlign w:val="center"/>
          </w:tcPr>
          <w:p w14:paraId="15638C6D" w14:textId="77777777" w:rsidR="00B07F09" w:rsidRPr="00B07F09" w:rsidRDefault="00B07F09" w:rsidP="00B07F09">
            <w:pPr>
              <w:pStyle w:val="a6"/>
              <w:numPr>
                <w:ilvl w:val="0"/>
                <w:numId w:val="79"/>
              </w:numPr>
              <w:spacing w:after="0" w:line="240" w:lineRule="auto"/>
              <w:jc w:val="both"/>
            </w:pPr>
          </w:p>
        </w:tc>
        <w:tc>
          <w:tcPr>
            <w:tcW w:w="5387" w:type="dxa"/>
            <w:tcMar>
              <w:top w:w="0" w:type="dxa"/>
              <w:left w:w="108" w:type="dxa"/>
              <w:bottom w:w="0" w:type="dxa"/>
              <w:right w:w="108" w:type="dxa"/>
            </w:tcMar>
            <w:vAlign w:val="center"/>
          </w:tcPr>
          <w:p w14:paraId="270EF6E8" w14:textId="77777777" w:rsidR="00B07F09" w:rsidRPr="00B07F09" w:rsidDel="00350F40" w:rsidRDefault="00B07F09" w:rsidP="00B07F09">
            <w:pPr>
              <w:spacing w:after="0" w:line="240" w:lineRule="auto"/>
              <w:jc w:val="both"/>
              <w:rPr>
                <w:del w:id="160" w:author="A L" w:date="2024-12-19T22:25:00Z"/>
              </w:rPr>
            </w:pPr>
            <w:r w:rsidRPr="00B07F09">
              <w:t>Με ένα πλήκτρο, ο χρήστης της Οικονομικής, επικοινωνεί on-line με το Κέντρο Διαλειτουργικότητας (ΚΕΔ) της Γενικής Γραμματείας Πληροφοριακών Συστημάτων (ΓΓΠΣ), και αξιοποιεί όλα τα σχετικά webservices, που παρέχονται από αυτήν</w:t>
            </w:r>
          </w:p>
          <w:p w14:paraId="0422FCCC" w14:textId="77777777" w:rsidR="00B07F09" w:rsidRPr="00B07F09" w:rsidRDefault="00B07F09" w:rsidP="00B07F09">
            <w:pPr>
              <w:spacing w:after="0" w:line="240" w:lineRule="auto"/>
              <w:jc w:val="both"/>
            </w:pPr>
          </w:p>
        </w:tc>
        <w:tc>
          <w:tcPr>
            <w:tcW w:w="1134" w:type="dxa"/>
            <w:tcMar>
              <w:top w:w="0" w:type="dxa"/>
              <w:left w:w="108" w:type="dxa"/>
              <w:bottom w:w="0" w:type="dxa"/>
              <w:right w:w="108" w:type="dxa"/>
            </w:tcMar>
            <w:vAlign w:val="center"/>
          </w:tcPr>
          <w:p w14:paraId="4D48E1C5" w14:textId="77777777" w:rsidR="00B07F09" w:rsidRPr="00B07F09" w:rsidRDefault="00B07F09" w:rsidP="00B07F09">
            <w:pPr>
              <w:spacing w:after="0" w:line="240" w:lineRule="auto"/>
              <w:jc w:val="center"/>
            </w:pPr>
            <w:r w:rsidRPr="00B07F09">
              <w:t>ΝΑΙ</w:t>
            </w:r>
          </w:p>
        </w:tc>
        <w:tc>
          <w:tcPr>
            <w:tcW w:w="1276" w:type="dxa"/>
            <w:tcMar>
              <w:top w:w="0" w:type="dxa"/>
              <w:left w:w="108" w:type="dxa"/>
              <w:bottom w:w="0" w:type="dxa"/>
              <w:right w:w="108" w:type="dxa"/>
            </w:tcMar>
            <w:vAlign w:val="center"/>
          </w:tcPr>
          <w:p w14:paraId="000A1D3C"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1F103208" w14:textId="77777777" w:rsidR="00B07F09" w:rsidRPr="00B07F09" w:rsidRDefault="00B07F09" w:rsidP="00B07F09">
            <w:pPr>
              <w:spacing w:after="0" w:line="240" w:lineRule="auto"/>
              <w:jc w:val="both"/>
            </w:pPr>
          </w:p>
        </w:tc>
      </w:tr>
      <w:tr w:rsidR="00B07F09" w:rsidRPr="00B07F09" w14:paraId="7937D293" w14:textId="77777777" w:rsidTr="00B07F09">
        <w:trPr>
          <w:ins w:id="161" w:author="A L" w:date="2024-12-19T22:25:00Z"/>
        </w:trPr>
        <w:tc>
          <w:tcPr>
            <w:tcW w:w="851" w:type="dxa"/>
            <w:tcMar>
              <w:top w:w="0" w:type="dxa"/>
              <w:left w:w="108" w:type="dxa"/>
              <w:bottom w:w="0" w:type="dxa"/>
              <w:right w:w="108" w:type="dxa"/>
            </w:tcMar>
            <w:vAlign w:val="center"/>
          </w:tcPr>
          <w:p w14:paraId="2A908980" w14:textId="77777777" w:rsidR="00B07F09" w:rsidRPr="00B07F09" w:rsidRDefault="00B07F09" w:rsidP="00B07F09">
            <w:pPr>
              <w:pStyle w:val="a6"/>
              <w:numPr>
                <w:ilvl w:val="0"/>
                <w:numId w:val="79"/>
              </w:numPr>
              <w:spacing w:after="0" w:line="240" w:lineRule="auto"/>
              <w:jc w:val="both"/>
              <w:rPr>
                <w:ins w:id="162" w:author="A L" w:date="2024-12-19T22:25:00Z"/>
              </w:rPr>
            </w:pPr>
          </w:p>
        </w:tc>
        <w:tc>
          <w:tcPr>
            <w:tcW w:w="5387" w:type="dxa"/>
            <w:tcMar>
              <w:top w:w="0" w:type="dxa"/>
              <w:left w:w="108" w:type="dxa"/>
              <w:bottom w:w="0" w:type="dxa"/>
              <w:right w:w="108" w:type="dxa"/>
            </w:tcMar>
            <w:vAlign w:val="center"/>
          </w:tcPr>
          <w:p w14:paraId="05F7C121" w14:textId="77777777" w:rsidR="00B07F09" w:rsidRPr="00B07F09" w:rsidRDefault="00B07F09" w:rsidP="00B07F09">
            <w:pPr>
              <w:spacing w:after="0" w:line="240" w:lineRule="auto"/>
              <w:jc w:val="both"/>
              <w:rPr>
                <w:ins w:id="163" w:author="A L" w:date="2024-12-19T22:25:00Z"/>
              </w:rPr>
            </w:pPr>
            <w:ins w:id="164" w:author="A L" w:date="2024-12-19T22:25:00Z">
              <w:r w:rsidRPr="00B07F09">
                <w:t>Συμμόρφωση με τις οδηγίες του προτύπου W3C/WAI Web Content Accessibility Guidelines 2.1</w:t>
              </w:r>
            </w:ins>
          </w:p>
        </w:tc>
        <w:tc>
          <w:tcPr>
            <w:tcW w:w="1134" w:type="dxa"/>
            <w:tcMar>
              <w:top w:w="0" w:type="dxa"/>
              <w:left w:w="108" w:type="dxa"/>
              <w:bottom w:w="0" w:type="dxa"/>
              <w:right w:w="108" w:type="dxa"/>
            </w:tcMar>
            <w:vAlign w:val="center"/>
          </w:tcPr>
          <w:p w14:paraId="0CB8C95C" w14:textId="77777777" w:rsidR="00B07F09" w:rsidRPr="00B07F09" w:rsidRDefault="00B07F09" w:rsidP="00B07F09">
            <w:pPr>
              <w:spacing w:after="0" w:line="240" w:lineRule="auto"/>
              <w:jc w:val="center"/>
              <w:rPr>
                <w:ins w:id="165" w:author="A L" w:date="2024-12-19T22:25:00Z"/>
              </w:rPr>
            </w:pPr>
            <w:ins w:id="166" w:author="A L" w:date="2024-12-19T22:25:00Z">
              <w:r w:rsidRPr="00B07F09">
                <w:t>ΝΑΙ</w:t>
              </w:r>
            </w:ins>
          </w:p>
        </w:tc>
        <w:tc>
          <w:tcPr>
            <w:tcW w:w="1276" w:type="dxa"/>
            <w:tcMar>
              <w:top w:w="0" w:type="dxa"/>
              <w:left w:w="108" w:type="dxa"/>
              <w:bottom w:w="0" w:type="dxa"/>
              <w:right w:w="108" w:type="dxa"/>
            </w:tcMar>
            <w:vAlign w:val="center"/>
          </w:tcPr>
          <w:p w14:paraId="28119502" w14:textId="77777777" w:rsidR="00B07F09" w:rsidRPr="00B07F09" w:rsidRDefault="00B07F09" w:rsidP="00B07F09">
            <w:pPr>
              <w:spacing w:after="0" w:line="240" w:lineRule="auto"/>
              <w:jc w:val="both"/>
              <w:rPr>
                <w:ins w:id="167" w:author="A L" w:date="2024-12-19T22:25:00Z"/>
              </w:rPr>
            </w:pPr>
          </w:p>
        </w:tc>
        <w:tc>
          <w:tcPr>
            <w:tcW w:w="1264" w:type="dxa"/>
            <w:tcMar>
              <w:top w:w="0" w:type="dxa"/>
              <w:left w:w="108" w:type="dxa"/>
              <w:bottom w:w="0" w:type="dxa"/>
              <w:right w:w="108" w:type="dxa"/>
            </w:tcMar>
            <w:vAlign w:val="center"/>
          </w:tcPr>
          <w:p w14:paraId="458E2540" w14:textId="77777777" w:rsidR="00B07F09" w:rsidRPr="00B07F09" w:rsidRDefault="00B07F09" w:rsidP="00B07F09">
            <w:pPr>
              <w:spacing w:after="0" w:line="240" w:lineRule="auto"/>
              <w:jc w:val="both"/>
              <w:rPr>
                <w:ins w:id="168" w:author="A L" w:date="2024-12-19T22:25:00Z"/>
              </w:rPr>
            </w:pPr>
          </w:p>
        </w:tc>
      </w:tr>
    </w:tbl>
    <w:p w14:paraId="6D9658CC" w14:textId="77777777" w:rsidR="00B07F09" w:rsidRPr="00B07F09" w:rsidRDefault="00B07F09" w:rsidP="00B07F09">
      <w:pPr>
        <w:spacing w:after="0" w:line="240" w:lineRule="auto"/>
        <w:jc w:val="both"/>
      </w:pPr>
      <w:bookmarkStart w:id="169" w:name="_heading=h.1ksv4uv"/>
      <w:bookmarkEnd w:id="169"/>
      <w:r w:rsidRPr="00B07F09">
        <w:br w:type="page"/>
      </w:r>
    </w:p>
    <w:p w14:paraId="3BD96CA4" w14:textId="77777777" w:rsidR="00B07F09" w:rsidRPr="00B07F09" w:rsidRDefault="00B07F09" w:rsidP="00B07F09">
      <w:pPr>
        <w:spacing w:after="0" w:line="240" w:lineRule="auto"/>
        <w:jc w:val="both"/>
      </w:pPr>
    </w:p>
    <w:p w14:paraId="1F29A406" w14:textId="77777777" w:rsidR="00B07F09" w:rsidRPr="00B07F09" w:rsidRDefault="00B07F09" w:rsidP="00B07F09">
      <w:pPr>
        <w:spacing w:after="0" w:line="240" w:lineRule="auto"/>
        <w:jc w:val="both"/>
      </w:pPr>
      <w:bookmarkStart w:id="170" w:name="_heading=h.45tczfkan7h9"/>
      <w:bookmarkEnd w:id="170"/>
      <w:r w:rsidRPr="00B07F09">
        <w:t>3.9.2 ΛΕΙΤΟΥΡΓΙΚΕΣ ΠΡΟΔΙΑΓΡΑΦΕΣ</w:t>
      </w:r>
    </w:p>
    <w:p w14:paraId="1B8648DB" w14:textId="77777777" w:rsidR="00B07F09" w:rsidRPr="00B07F09" w:rsidRDefault="00B07F09" w:rsidP="00B07F09">
      <w:pPr>
        <w:spacing w:after="0" w:line="240" w:lineRule="auto"/>
        <w:jc w:val="both"/>
      </w:pPr>
      <w:r w:rsidRPr="00B07F09">
        <w:t>3.9.2.1 Δράση 1: Έξυπνες διαβάσεις πεζών και φιλικές προς ΑΜΕΑ (Δράση 04 Marketplace)</w:t>
      </w:r>
    </w:p>
    <w:tbl>
      <w:tblPr>
        <w:tblW w:w="5899" w:type="pct"/>
        <w:jc w:val="center"/>
        <w:tblLayout w:type="fixed"/>
        <w:tblLook w:val="04A0" w:firstRow="1" w:lastRow="0" w:firstColumn="1" w:lastColumn="0" w:noHBand="0" w:noVBand="1"/>
      </w:tblPr>
      <w:tblGrid>
        <w:gridCol w:w="855"/>
        <w:gridCol w:w="6523"/>
        <w:gridCol w:w="916"/>
        <w:gridCol w:w="785"/>
        <w:gridCol w:w="709"/>
      </w:tblGrid>
      <w:tr w:rsidR="00B07F09" w:rsidRPr="00B07F09" w14:paraId="3B4C7893" w14:textId="77777777" w:rsidTr="00B07F09">
        <w:trPr>
          <w:trHeight w:val="285"/>
          <w:jc w:val="center"/>
        </w:trPr>
        <w:tc>
          <w:tcPr>
            <w:tcW w:w="437" w:type="pct"/>
            <w:tcBorders>
              <w:top w:val="single" w:sz="4" w:space="0" w:color="auto"/>
              <w:left w:val="single" w:sz="4" w:space="0" w:color="auto"/>
              <w:bottom w:val="single" w:sz="4" w:space="0" w:color="auto"/>
              <w:right w:val="single" w:sz="4" w:space="0" w:color="auto"/>
            </w:tcBorders>
          </w:tcPr>
          <w:p w14:paraId="2BB7EDE8" w14:textId="25B80E72" w:rsidR="00B07F09" w:rsidRPr="00B07F09" w:rsidRDefault="00B07F09" w:rsidP="00B07F09">
            <w:pPr>
              <w:spacing w:after="0" w:line="240" w:lineRule="auto"/>
              <w:jc w:val="both"/>
            </w:pPr>
            <w:r>
              <w:t>Α/Α</w:t>
            </w:r>
          </w:p>
        </w:tc>
        <w:tc>
          <w:tcPr>
            <w:tcW w:w="33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5C8C3" w14:textId="4E54F13F" w:rsidR="00B07F09" w:rsidRPr="00B07F09" w:rsidRDefault="00B07F09" w:rsidP="00B07F09">
            <w:pPr>
              <w:spacing w:after="0" w:line="240" w:lineRule="auto"/>
              <w:jc w:val="both"/>
            </w:pPr>
            <w:r w:rsidRPr="00B07F09">
              <w:t>ΠΕΡΙΓΡΑΦΗ</w:t>
            </w:r>
          </w:p>
        </w:tc>
        <w:tc>
          <w:tcPr>
            <w:tcW w:w="468" w:type="pct"/>
            <w:tcBorders>
              <w:top w:val="single" w:sz="4" w:space="0" w:color="auto"/>
              <w:left w:val="nil"/>
              <w:bottom w:val="single" w:sz="4" w:space="0" w:color="auto"/>
              <w:right w:val="single" w:sz="4" w:space="0" w:color="auto"/>
            </w:tcBorders>
            <w:shd w:val="clear" w:color="auto" w:fill="auto"/>
            <w:noWrap/>
            <w:vAlign w:val="bottom"/>
            <w:hideMark/>
          </w:tcPr>
          <w:p w14:paraId="38139417" w14:textId="77777777" w:rsidR="00B07F09" w:rsidRPr="00B07F09" w:rsidRDefault="00B07F09" w:rsidP="00B07F09">
            <w:pPr>
              <w:spacing w:after="0" w:line="240" w:lineRule="auto"/>
              <w:jc w:val="both"/>
            </w:pPr>
            <w:r w:rsidRPr="00B07F09">
              <w:t>ΑΠΑΙΤΗΣΗ</w:t>
            </w:r>
          </w:p>
        </w:tc>
        <w:tc>
          <w:tcPr>
            <w:tcW w:w="401" w:type="pct"/>
            <w:tcBorders>
              <w:top w:val="single" w:sz="4" w:space="0" w:color="auto"/>
              <w:left w:val="nil"/>
              <w:bottom w:val="single" w:sz="4" w:space="0" w:color="auto"/>
              <w:right w:val="single" w:sz="4" w:space="0" w:color="auto"/>
            </w:tcBorders>
            <w:shd w:val="clear" w:color="auto" w:fill="auto"/>
            <w:noWrap/>
            <w:vAlign w:val="bottom"/>
            <w:hideMark/>
          </w:tcPr>
          <w:p w14:paraId="6225197C" w14:textId="77777777" w:rsidR="00B07F09" w:rsidRPr="00B07F09" w:rsidRDefault="00B07F09" w:rsidP="00B07F09">
            <w:pPr>
              <w:spacing w:after="0" w:line="240" w:lineRule="auto"/>
              <w:jc w:val="both"/>
            </w:pPr>
            <w:r w:rsidRPr="00B07F09">
              <w:t>ΑΠΑΝΤΗΣΗ</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444F8FCD" w14:textId="77777777" w:rsidR="00B07F09" w:rsidRPr="00B07F09" w:rsidRDefault="00B07F09" w:rsidP="00B07F09">
            <w:pPr>
              <w:spacing w:after="0" w:line="240" w:lineRule="auto"/>
              <w:jc w:val="both"/>
            </w:pPr>
            <w:r w:rsidRPr="00B07F09">
              <w:t>ΤΕΚΜΗΡΙΩΣΗ</w:t>
            </w:r>
          </w:p>
        </w:tc>
      </w:tr>
      <w:tr w:rsidR="00B07F09" w:rsidRPr="00B07F09" w14:paraId="3BD81BDD" w14:textId="77777777" w:rsidTr="00B07F09">
        <w:trPr>
          <w:trHeight w:val="570"/>
          <w:jc w:val="center"/>
        </w:trPr>
        <w:tc>
          <w:tcPr>
            <w:tcW w:w="437" w:type="pct"/>
            <w:tcBorders>
              <w:top w:val="nil"/>
              <w:left w:val="single" w:sz="4" w:space="0" w:color="auto"/>
              <w:bottom w:val="single" w:sz="4" w:space="0" w:color="auto"/>
              <w:right w:val="single" w:sz="4" w:space="0" w:color="auto"/>
            </w:tcBorders>
          </w:tcPr>
          <w:p w14:paraId="7AA1AF8C" w14:textId="77777777" w:rsidR="00B07F09" w:rsidRPr="00B07F09" w:rsidRDefault="00B07F09" w:rsidP="00B07F09">
            <w:pPr>
              <w:pStyle w:val="a6"/>
              <w:numPr>
                <w:ilvl w:val="0"/>
                <w:numId w:val="80"/>
              </w:numPr>
              <w:spacing w:after="0" w:line="240" w:lineRule="auto"/>
              <w:jc w:val="both"/>
            </w:pPr>
          </w:p>
        </w:tc>
        <w:tc>
          <w:tcPr>
            <w:tcW w:w="3332" w:type="pct"/>
            <w:tcBorders>
              <w:top w:val="nil"/>
              <w:left w:val="single" w:sz="4" w:space="0" w:color="auto"/>
              <w:bottom w:val="single" w:sz="4" w:space="0" w:color="auto"/>
              <w:right w:val="single" w:sz="4" w:space="0" w:color="auto"/>
            </w:tcBorders>
            <w:shd w:val="clear" w:color="auto" w:fill="auto"/>
            <w:noWrap/>
            <w:vAlign w:val="center"/>
            <w:hideMark/>
          </w:tcPr>
          <w:p w14:paraId="7FBA75B7" w14:textId="4A2EA5F6" w:rsidR="00B07F09" w:rsidRPr="00B07F09" w:rsidRDefault="00B07F09" w:rsidP="00B07F09">
            <w:pPr>
              <w:spacing w:after="0" w:line="240" w:lineRule="auto"/>
              <w:jc w:val="both"/>
            </w:pPr>
            <w:bookmarkStart w:id="171" w:name="RANGE!A2"/>
            <w:r w:rsidRPr="00B07F09">
              <w:t>Η έξυπνη διάβαση θα διαθέτει σύστημα ηχητικής ειδοποίησης για ΑΜΕΑ.</w:t>
            </w:r>
            <w:bookmarkEnd w:id="171"/>
          </w:p>
        </w:tc>
        <w:tc>
          <w:tcPr>
            <w:tcW w:w="468" w:type="pct"/>
            <w:tcBorders>
              <w:top w:val="nil"/>
              <w:left w:val="nil"/>
              <w:bottom w:val="single" w:sz="4" w:space="0" w:color="auto"/>
              <w:right w:val="single" w:sz="4" w:space="0" w:color="auto"/>
            </w:tcBorders>
            <w:shd w:val="clear" w:color="auto" w:fill="auto"/>
            <w:noWrap/>
            <w:vAlign w:val="bottom"/>
            <w:hideMark/>
          </w:tcPr>
          <w:p w14:paraId="2F42F746" w14:textId="77777777" w:rsidR="00B07F09" w:rsidRPr="00B07F09" w:rsidRDefault="00B07F09" w:rsidP="00B07F09">
            <w:pPr>
              <w:spacing w:after="0" w:line="240" w:lineRule="auto"/>
              <w:jc w:val="center"/>
            </w:pPr>
            <w:r w:rsidRPr="00B07F09">
              <w:t>ΝΑΙ</w:t>
            </w:r>
          </w:p>
        </w:tc>
        <w:tc>
          <w:tcPr>
            <w:tcW w:w="401" w:type="pct"/>
            <w:tcBorders>
              <w:top w:val="nil"/>
              <w:left w:val="nil"/>
              <w:bottom w:val="single" w:sz="4" w:space="0" w:color="auto"/>
              <w:right w:val="single" w:sz="4" w:space="0" w:color="auto"/>
            </w:tcBorders>
            <w:shd w:val="clear" w:color="auto" w:fill="auto"/>
            <w:noWrap/>
            <w:vAlign w:val="bottom"/>
            <w:hideMark/>
          </w:tcPr>
          <w:p w14:paraId="371513C5" w14:textId="77777777" w:rsidR="00B07F09" w:rsidRPr="00B07F09" w:rsidRDefault="00B07F09" w:rsidP="00B07F09">
            <w:pPr>
              <w:spacing w:after="0" w:line="240" w:lineRule="auto"/>
              <w:jc w:val="both"/>
            </w:pPr>
            <w:r w:rsidRPr="00B07F09">
              <w:t> </w:t>
            </w:r>
          </w:p>
        </w:tc>
        <w:tc>
          <w:tcPr>
            <w:tcW w:w="362" w:type="pct"/>
            <w:tcBorders>
              <w:top w:val="nil"/>
              <w:left w:val="nil"/>
              <w:bottom w:val="single" w:sz="4" w:space="0" w:color="auto"/>
              <w:right w:val="single" w:sz="4" w:space="0" w:color="auto"/>
            </w:tcBorders>
            <w:shd w:val="clear" w:color="auto" w:fill="auto"/>
            <w:noWrap/>
            <w:vAlign w:val="bottom"/>
            <w:hideMark/>
          </w:tcPr>
          <w:p w14:paraId="3EA43027" w14:textId="77777777" w:rsidR="00B07F09" w:rsidRPr="00B07F09" w:rsidRDefault="00B07F09" w:rsidP="00B07F09">
            <w:pPr>
              <w:spacing w:after="0" w:line="240" w:lineRule="auto"/>
              <w:jc w:val="both"/>
            </w:pPr>
            <w:r w:rsidRPr="00B07F09">
              <w:t> </w:t>
            </w:r>
          </w:p>
        </w:tc>
      </w:tr>
      <w:tr w:rsidR="00B07F09" w:rsidRPr="00B07F09" w14:paraId="5A50C45D" w14:textId="77777777" w:rsidTr="00B07F09">
        <w:trPr>
          <w:trHeight w:val="855"/>
          <w:jc w:val="center"/>
        </w:trPr>
        <w:tc>
          <w:tcPr>
            <w:tcW w:w="437" w:type="pct"/>
            <w:tcBorders>
              <w:top w:val="nil"/>
              <w:left w:val="single" w:sz="4" w:space="0" w:color="auto"/>
              <w:bottom w:val="single" w:sz="4" w:space="0" w:color="auto"/>
              <w:right w:val="single" w:sz="4" w:space="0" w:color="auto"/>
            </w:tcBorders>
          </w:tcPr>
          <w:p w14:paraId="377048C6" w14:textId="77777777" w:rsidR="00B07F09" w:rsidRPr="00B07F09" w:rsidRDefault="00B07F09" w:rsidP="00B07F09">
            <w:pPr>
              <w:pStyle w:val="a6"/>
              <w:numPr>
                <w:ilvl w:val="0"/>
                <w:numId w:val="80"/>
              </w:numPr>
              <w:spacing w:after="0" w:line="240" w:lineRule="auto"/>
              <w:jc w:val="both"/>
            </w:pPr>
          </w:p>
        </w:tc>
        <w:tc>
          <w:tcPr>
            <w:tcW w:w="3332" w:type="pct"/>
            <w:tcBorders>
              <w:top w:val="nil"/>
              <w:left w:val="single" w:sz="4" w:space="0" w:color="auto"/>
              <w:bottom w:val="single" w:sz="4" w:space="0" w:color="auto"/>
              <w:right w:val="single" w:sz="4" w:space="0" w:color="auto"/>
            </w:tcBorders>
            <w:shd w:val="clear" w:color="auto" w:fill="auto"/>
            <w:noWrap/>
            <w:vAlign w:val="center"/>
            <w:hideMark/>
          </w:tcPr>
          <w:p w14:paraId="6CB1C300" w14:textId="27D87E41" w:rsidR="00B07F09" w:rsidRPr="00B07F09" w:rsidRDefault="00B07F09" w:rsidP="00B07F09">
            <w:pPr>
              <w:spacing w:after="0" w:line="240" w:lineRule="auto"/>
              <w:jc w:val="both"/>
            </w:pPr>
            <w:r w:rsidRPr="00B07F09">
              <w:t>Το σύστημα θα πρέπει να δημιουργεί συνθήκες υψηλής ορατότητας  κατά την διάρκεια της νύχτας ή σε άσχημες καιρικές συνθήκες, όπως βροχή ή ομίχλη.</w:t>
            </w:r>
          </w:p>
        </w:tc>
        <w:tc>
          <w:tcPr>
            <w:tcW w:w="468" w:type="pct"/>
            <w:tcBorders>
              <w:top w:val="nil"/>
              <w:left w:val="nil"/>
              <w:bottom w:val="single" w:sz="4" w:space="0" w:color="auto"/>
              <w:right w:val="single" w:sz="4" w:space="0" w:color="auto"/>
            </w:tcBorders>
            <w:shd w:val="clear" w:color="auto" w:fill="auto"/>
            <w:noWrap/>
            <w:vAlign w:val="bottom"/>
            <w:hideMark/>
          </w:tcPr>
          <w:p w14:paraId="7A92CF68" w14:textId="77777777" w:rsidR="00B07F09" w:rsidRPr="00B07F09" w:rsidRDefault="00B07F09" w:rsidP="00B07F09">
            <w:pPr>
              <w:spacing w:after="0" w:line="240" w:lineRule="auto"/>
              <w:jc w:val="center"/>
            </w:pPr>
            <w:r w:rsidRPr="00B07F09">
              <w:t>ΝΑΙ</w:t>
            </w:r>
          </w:p>
        </w:tc>
        <w:tc>
          <w:tcPr>
            <w:tcW w:w="401" w:type="pct"/>
            <w:tcBorders>
              <w:top w:val="nil"/>
              <w:left w:val="nil"/>
              <w:bottom w:val="single" w:sz="4" w:space="0" w:color="auto"/>
              <w:right w:val="single" w:sz="4" w:space="0" w:color="auto"/>
            </w:tcBorders>
            <w:shd w:val="clear" w:color="auto" w:fill="auto"/>
            <w:noWrap/>
            <w:vAlign w:val="bottom"/>
            <w:hideMark/>
          </w:tcPr>
          <w:p w14:paraId="6D2BC516" w14:textId="77777777" w:rsidR="00B07F09" w:rsidRPr="00B07F09" w:rsidRDefault="00B07F09" w:rsidP="00B07F09">
            <w:pPr>
              <w:spacing w:after="0" w:line="240" w:lineRule="auto"/>
              <w:jc w:val="both"/>
            </w:pPr>
            <w:r w:rsidRPr="00B07F09">
              <w:t> </w:t>
            </w:r>
          </w:p>
        </w:tc>
        <w:tc>
          <w:tcPr>
            <w:tcW w:w="362" w:type="pct"/>
            <w:tcBorders>
              <w:top w:val="nil"/>
              <w:left w:val="nil"/>
              <w:bottom w:val="single" w:sz="4" w:space="0" w:color="auto"/>
              <w:right w:val="single" w:sz="4" w:space="0" w:color="auto"/>
            </w:tcBorders>
            <w:shd w:val="clear" w:color="auto" w:fill="auto"/>
            <w:noWrap/>
            <w:vAlign w:val="bottom"/>
            <w:hideMark/>
          </w:tcPr>
          <w:p w14:paraId="4334C405" w14:textId="77777777" w:rsidR="00B07F09" w:rsidRPr="00B07F09" w:rsidRDefault="00B07F09" w:rsidP="00B07F09">
            <w:pPr>
              <w:spacing w:after="0" w:line="240" w:lineRule="auto"/>
              <w:jc w:val="both"/>
            </w:pPr>
            <w:r w:rsidRPr="00B07F09">
              <w:t> </w:t>
            </w:r>
          </w:p>
        </w:tc>
      </w:tr>
      <w:tr w:rsidR="00B07F09" w:rsidRPr="00B07F09" w14:paraId="2FD95124" w14:textId="77777777" w:rsidTr="00B07F09">
        <w:trPr>
          <w:trHeight w:val="1425"/>
          <w:jc w:val="center"/>
        </w:trPr>
        <w:tc>
          <w:tcPr>
            <w:tcW w:w="437" w:type="pct"/>
            <w:tcBorders>
              <w:top w:val="nil"/>
              <w:left w:val="single" w:sz="4" w:space="0" w:color="auto"/>
              <w:bottom w:val="single" w:sz="4" w:space="0" w:color="auto"/>
              <w:right w:val="single" w:sz="4" w:space="0" w:color="auto"/>
            </w:tcBorders>
          </w:tcPr>
          <w:p w14:paraId="6BAE6720" w14:textId="77777777" w:rsidR="00B07F09" w:rsidRPr="00B07F09" w:rsidRDefault="00B07F09" w:rsidP="00B07F09">
            <w:pPr>
              <w:pStyle w:val="a6"/>
              <w:numPr>
                <w:ilvl w:val="0"/>
                <w:numId w:val="80"/>
              </w:numPr>
              <w:spacing w:after="0" w:line="240" w:lineRule="auto"/>
              <w:jc w:val="both"/>
            </w:pPr>
          </w:p>
        </w:tc>
        <w:tc>
          <w:tcPr>
            <w:tcW w:w="3332" w:type="pct"/>
            <w:tcBorders>
              <w:top w:val="nil"/>
              <w:left w:val="single" w:sz="4" w:space="0" w:color="auto"/>
              <w:bottom w:val="single" w:sz="4" w:space="0" w:color="auto"/>
              <w:right w:val="single" w:sz="4" w:space="0" w:color="auto"/>
            </w:tcBorders>
            <w:shd w:val="clear" w:color="auto" w:fill="auto"/>
            <w:noWrap/>
            <w:vAlign w:val="center"/>
            <w:hideMark/>
          </w:tcPr>
          <w:p w14:paraId="678A07BD" w14:textId="69A4A081" w:rsidR="00B07F09" w:rsidRPr="00B07F09" w:rsidRDefault="00B07F09" w:rsidP="00B07F09">
            <w:pPr>
              <w:spacing w:after="0" w:line="240" w:lineRule="auto"/>
              <w:jc w:val="both"/>
            </w:pPr>
            <w:r w:rsidRPr="00B07F09">
              <w:t>Το Σύστημα Έξυπνης Διάβασης Πεζών θα εξασφαλίζει την ασφαλή διέλευση των πεζών στην περιοχή παρέμβασης μέσα από την αυτόματη αναγνώριση παρουσίας πεζών και αυτόματης φωτεινής σήμανσης της διάβασης όπου αυτό είναι εφικτό ή σε συνεργασία με τους φωτεινούς σηματοδότες.</w:t>
            </w:r>
          </w:p>
        </w:tc>
        <w:tc>
          <w:tcPr>
            <w:tcW w:w="468" w:type="pct"/>
            <w:tcBorders>
              <w:top w:val="nil"/>
              <w:left w:val="nil"/>
              <w:bottom w:val="single" w:sz="4" w:space="0" w:color="auto"/>
              <w:right w:val="single" w:sz="4" w:space="0" w:color="auto"/>
            </w:tcBorders>
            <w:shd w:val="clear" w:color="auto" w:fill="auto"/>
            <w:noWrap/>
            <w:vAlign w:val="bottom"/>
            <w:hideMark/>
          </w:tcPr>
          <w:p w14:paraId="3557C357" w14:textId="77777777" w:rsidR="00B07F09" w:rsidRPr="00B07F09" w:rsidRDefault="00B07F09" w:rsidP="00B07F09">
            <w:pPr>
              <w:spacing w:after="0" w:line="240" w:lineRule="auto"/>
              <w:jc w:val="center"/>
            </w:pPr>
            <w:r w:rsidRPr="00B07F09">
              <w:t>ΝΑΙ</w:t>
            </w:r>
          </w:p>
        </w:tc>
        <w:tc>
          <w:tcPr>
            <w:tcW w:w="401" w:type="pct"/>
            <w:tcBorders>
              <w:top w:val="nil"/>
              <w:left w:val="nil"/>
              <w:bottom w:val="single" w:sz="4" w:space="0" w:color="auto"/>
              <w:right w:val="single" w:sz="4" w:space="0" w:color="auto"/>
            </w:tcBorders>
            <w:shd w:val="clear" w:color="auto" w:fill="auto"/>
            <w:noWrap/>
            <w:vAlign w:val="bottom"/>
            <w:hideMark/>
          </w:tcPr>
          <w:p w14:paraId="02EDA6BE" w14:textId="77777777" w:rsidR="00B07F09" w:rsidRPr="00B07F09" w:rsidRDefault="00B07F09" w:rsidP="00B07F09">
            <w:pPr>
              <w:spacing w:after="0" w:line="240" w:lineRule="auto"/>
              <w:jc w:val="both"/>
            </w:pPr>
            <w:r w:rsidRPr="00B07F09">
              <w:t> </w:t>
            </w:r>
          </w:p>
        </w:tc>
        <w:tc>
          <w:tcPr>
            <w:tcW w:w="362" w:type="pct"/>
            <w:tcBorders>
              <w:top w:val="nil"/>
              <w:left w:val="nil"/>
              <w:bottom w:val="single" w:sz="4" w:space="0" w:color="auto"/>
              <w:right w:val="single" w:sz="4" w:space="0" w:color="auto"/>
            </w:tcBorders>
            <w:shd w:val="clear" w:color="auto" w:fill="auto"/>
            <w:noWrap/>
            <w:vAlign w:val="bottom"/>
            <w:hideMark/>
          </w:tcPr>
          <w:p w14:paraId="72227B19" w14:textId="77777777" w:rsidR="00B07F09" w:rsidRPr="00B07F09" w:rsidRDefault="00B07F09" w:rsidP="00B07F09">
            <w:pPr>
              <w:spacing w:after="0" w:line="240" w:lineRule="auto"/>
              <w:jc w:val="both"/>
            </w:pPr>
            <w:r w:rsidRPr="00B07F09">
              <w:t> </w:t>
            </w:r>
          </w:p>
        </w:tc>
      </w:tr>
      <w:tr w:rsidR="00B07F09" w:rsidRPr="00B07F09" w14:paraId="4B621DA2" w14:textId="77777777" w:rsidTr="00B07F09">
        <w:trPr>
          <w:trHeight w:val="855"/>
          <w:jc w:val="center"/>
        </w:trPr>
        <w:tc>
          <w:tcPr>
            <w:tcW w:w="437" w:type="pct"/>
            <w:tcBorders>
              <w:top w:val="nil"/>
              <w:left w:val="single" w:sz="4" w:space="0" w:color="auto"/>
              <w:bottom w:val="single" w:sz="4" w:space="0" w:color="auto"/>
              <w:right w:val="single" w:sz="4" w:space="0" w:color="auto"/>
            </w:tcBorders>
          </w:tcPr>
          <w:p w14:paraId="3BC2148F" w14:textId="77777777" w:rsidR="00B07F09" w:rsidRPr="00B07F09" w:rsidRDefault="00B07F09" w:rsidP="00B07F09">
            <w:pPr>
              <w:pStyle w:val="a6"/>
              <w:numPr>
                <w:ilvl w:val="0"/>
                <w:numId w:val="80"/>
              </w:numPr>
              <w:spacing w:after="0" w:line="240" w:lineRule="auto"/>
              <w:jc w:val="both"/>
            </w:pPr>
          </w:p>
        </w:tc>
        <w:tc>
          <w:tcPr>
            <w:tcW w:w="3332" w:type="pct"/>
            <w:tcBorders>
              <w:top w:val="nil"/>
              <w:left w:val="single" w:sz="4" w:space="0" w:color="auto"/>
              <w:bottom w:val="single" w:sz="4" w:space="0" w:color="auto"/>
              <w:right w:val="single" w:sz="4" w:space="0" w:color="auto"/>
            </w:tcBorders>
            <w:shd w:val="clear" w:color="auto" w:fill="auto"/>
            <w:noWrap/>
            <w:vAlign w:val="center"/>
            <w:hideMark/>
          </w:tcPr>
          <w:p w14:paraId="3F0AA194" w14:textId="1CB736E8" w:rsidR="00B07F09" w:rsidRPr="00B07F09" w:rsidRDefault="00B07F09" w:rsidP="00B07F09">
            <w:pPr>
              <w:spacing w:after="0" w:line="240" w:lineRule="auto"/>
              <w:jc w:val="both"/>
            </w:pPr>
            <w:r w:rsidRPr="00B07F09">
              <w:t>Η διάβαση θα πρέπει να λειτουργεί «έξυπνα» ώστε να προειδοποιεί τους πεζούς και τους οδηγούς όταν πραγματικά υπάρχει πρόθεση διέλευσης πεζών.</w:t>
            </w:r>
          </w:p>
        </w:tc>
        <w:tc>
          <w:tcPr>
            <w:tcW w:w="468" w:type="pct"/>
            <w:tcBorders>
              <w:top w:val="nil"/>
              <w:left w:val="nil"/>
              <w:bottom w:val="single" w:sz="4" w:space="0" w:color="auto"/>
              <w:right w:val="single" w:sz="4" w:space="0" w:color="auto"/>
            </w:tcBorders>
            <w:shd w:val="clear" w:color="auto" w:fill="auto"/>
            <w:noWrap/>
            <w:vAlign w:val="bottom"/>
            <w:hideMark/>
          </w:tcPr>
          <w:p w14:paraId="15E579E5" w14:textId="77777777" w:rsidR="00B07F09" w:rsidRPr="00B07F09" w:rsidRDefault="00B07F09" w:rsidP="00B07F09">
            <w:pPr>
              <w:spacing w:after="0" w:line="240" w:lineRule="auto"/>
              <w:jc w:val="center"/>
            </w:pPr>
            <w:r w:rsidRPr="00B07F09">
              <w:t>ΝΑΙ</w:t>
            </w:r>
          </w:p>
        </w:tc>
        <w:tc>
          <w:tcPr>
            <w:tcW w:w="401" w:type="pct"/>
            <w:tcBorders>
              <w:top w:val="nil"/>
              <w:left w:val="nil"/>
              <w:bottom w:val="single" w:sz="4" w:space="0" w:color="auto"/>
              <w:right w:val="single" w:sz="4" w:space="0" w:color="auto"/>
            </w:tcBorders>
            <w:shd w:val="clear" w:color="auto" w:fill="auto"/>
            <w:noWrap/>
            <w:vAlign w:val="bottom"/>
            <w:hideMark/>
          </w:tcPr>
          <w:p w14:paraId="1F81F27A" w14:textId="77777777" w:rsidR="00B07F09" w:rsidRPr="00B07F09" w:rsidRDefault="00B07F09" w:rsidP="00B07F09">
            <w:pPr>
              <w:spacing w:after="0" w:line="240" w:lineRule="auto"/>
              <w:jc w:val="both"/>
            </w:pPr>
            <w:r w:rsidRPr="00B07F09">
              <w:t> </w:t>
            </w:r>
          </w:p>
        </w:tc>
        <w:tc>
          <w:tcPr>
            <w:tcW w:w="362" w:type="pct"/>
            <w:tcBorders>
              <w:top w:val="nil"/>
              <w:left w:val="nil"/>
              <w:bottom w:val="single" w:sz="4" w:space="0" w:color="auto"/>
              <w:right w:val="single" w:sz="4" w:space="0" w:color="auto"/>
            </w:tcBorders>
            <w:shd w:val="clear" w:color="auto" w:fill="auto"/>
            <w:noWrap/>
            <w:vAlign w:val="bottom"/>
            <w:hideMark/>
          </w:tcPr>
          <w:p w14:paraId="573FF335" w14:textId="77777777" w:rsidR="00B07F09" w:rsidRPr="00B07F09" w:rsidRDefault="00B07F09" w:rsidP="00B07F09">
            <w:pPr>
              <w:spacing w:after="0" w:line="240" w:lineRule="auto"/>
              <w:jc w:val="both"/>
            </w:pPr>
            <w:r w:rsidRPr="00B07F09">
              <w:t> </w:t>
            </w:r>
          </w:p>
        </w:tc>
      </w:tr>
      <w:tr w:rsidR="00B07F09" w:rsidRPr="00B07F09" w14:paraId="1E4494E4" w14:textId="77777777" w:rsidTr="00B07F09">
        <w:trPr>
          <w:trHeight w:val="1140"/>
          <w:jc w:val="center"/>
        </w:trPr>
        <w:tc>
          <w:tcPr>
            <w:tcW w:w="437" w:type="pct"/>
            <w:tcBorders>
              <w:top w:val="nil"/>
              <w:left w:val="single" w:sz="4" w:space="0" w:color="auto"/>
              <w:bottom w:val="single" w:sz="4" w:space="0" w:color="auto"/>
              <w:right w:val="single" w:sz="4" w:space="0" w:color="auto"/>
            </w:tcBorders>
          </w:tcPr>
          <w:p w14:paraId="2C9F3DF2" w14:textId="77777777" w:rsidR="00B07F09" w:rsidRPr="00B07F09" w:rsidRDefault="00B07F09" w:rsidP="00B07F09">
            <w:pPr>
              <w:pStyle w:val="a6"/>
              <w:numPr>
                <w:ilvl w:val="0"/>
                <w:numId w:val="80"/>
              </w:numPr>
              <w:spacing w:after="0" w:line="240" w:lineRule="auto"/>
              <w:jc w:val="both"/>
            </w:pPr>
          </w:p>
        </w:tc>
        <w:tc>
          <w:tcPr>
            <w:tcW w:w="3332" w:type="pct"/>
            <w:tcBorders>
              <w:top w:val="nil"/>
              <w:left w:val="single" w:sz="4" w:space="0" w:color="auto"/>
              <w:bottom w:val="single" w:sz="4" w:space="0" w:color="auto"/>
              <w:right w:val="single" w:sz="4" w:space="0" w:color="auto"/>
            </w:tcBorders>
            <w:shd w:val="clear" w:color="auto" w:fill="auto"/>
            <w:noWrap/>
            <w:vAlign w:val="center"/>
            <w:hideMark/>
          </w:tcPr>
          <w:p w14:paraId="0E17A07A" w14:textId="1F9B8738" w:rsidR="00B07F09" w:rsidRPr="00B07F09" w:rsidRDefault="00B07F09" w:rsidP="00B07F09">
            <w:pPr>
              <w:spacing w:after="0" w:line="240" w:lineRule="auto"/>
              <w:jc w:val="both"/>
            </w:pPr>
            <w:r w:rsidRPr="00B07F09">
              <w:t>Να προειδοποιεί οπτικά και ηχητικά τους πεζούς που διασχίζουν τη διάβαση ή που έχουν πρόθεση να διασχίσουν τη διάβαση, μόνο όταν υπάρχει όχημα που κινείται προς εκείνη την κατεύθυνση, όπου δεν υπάρχει φωτεινός σηματοδότης.</w:t>
            </w:r>
          </w:p>
        </w:tc>
        <w:tc>
          <w:tcPr>
            <w:tcW w:w="468" w:type="pct"/>
            <w:tcBorders>
              <w:top w:val="nil"/>
              <w:left w:val="nil"/>
              <w:bottom w:val="single" w:sz="4" w:space="0" w:color="auto"/>
              <w:right w:val="single" w:sz="4" w:space="0" w:color="auto"/>
            </w:tcBorders>
            <w:shd w:val="clear" w:color="auto" w:fill="auto"/>
            <w:noWrap/>
            <w:vAlign w:val="bottom"/>
            <w:hideMark/>
          </w:tcPr>
          <w:p w14:paraId="3B742CE1" w14:textId="77777777" w:rsidR="00B07F09" w:rsidRPr="00B07F09" w:rsidRDefault="00B07F09" w:rsidP="00B07F09">
            <w:pPr>
              <w:spacing w:after="0" w:line="240" w:lineRule="auto"/>
              <w:jc w:val="center"/>
            </w:pPr>
            <w:r w:rsidRPr="00B07F09">
              <w:t>ΝΑΙ</w:t>
            </w:r>
          </w:p>
        </w:tc>
        <w:tc>
          <w:tcPr>
            <w:tcW w:w="401" w:type="pct"/>
            <w:tcBorders>
              <w:top w:val="nil"/>
              <w:left w:val="nil"/>
              <w:bottom w:val="single" w:sz="4" w:space="0" w:color="auto"/>
              <w:right w:val="single" w:sz="4" w:space="0" w:color="auto"/>
            </w:tcBorders>
            <w:shd w:val="clear" w:color="auto" w:fill="auto"/>
            <w:noWrap/>
            <w:vAlign w:val="bottom"/>
            <w:hideMark/>
          </w:tcPr>
          <w:p w14:paraId="72EA954B" w14:textId="77777777" w:rsidR="00B07F09" w:rsidRPr="00B07F09" w:rsidRDefault="00B07F09" w:rsidP="00B07F09">
            <w:pPr>
              <w:spacing w:after="0" w:line="240" w:lineRule="auto"/>
              <w:jc w:val="both"/>
            </w:pPr>
            <w:r w:rsidRPr="00B07F09">
              <w:t> </w:t>
            </w:r>
          </w:p>
        </w:tc>
        <w:tc>
          <w:tcPr>
            <w:tcW w:w="362" w:type="pct"/>
            <w:tcBorders>
              <w:top w:val="nil"/>
              <w:left w:val="nil"/>
              <w:bottom w:val="single" w:sz="4" w:space="0" w:color="auto"/>
              <w:right w:val="single" w:sz="4" w:space="0" w:color="auto"/>
            </w:tcBorders>
            <w:shd w:val="clear" w:color="auto" w:fill="auto"/>
            <w:noWrap/>
            <w:vAlign w:val="bottom"/>
            <w:hideMark/>
          </w:tcPr>
          <w:p w14:paraId="2C6E4B1E" w14:textId="77777777" w:rsidR="00B07F09" w:rsidRPr="00B07F09" w:rsidRDefault="00B07F09" w:rsidP="00B07F09">
            <w:pPr>
              <w:spacing w:after="0" w:line="240" w:lineRule="auto"/>
              <w:jc w:val="both"/>
            </w:pPr>
            <w:r w:rsidRPr="00B07F09">
              <w:t> </w:t>
            </w:r>
          </w:p>
        </w:tc>
      </w:tr>
      <w:tr w:rsidR="00B07F09" w:rsidRPr="00B07F09" w14:paraId="22934C9C" w14:textId="77777777" w:rsidTr="00B07F09">
        <w:trPr>
          <w:trHeight w:val="1425"/>
          <w:jc w:val="center"/>
        </w:trPr>
        <w:tc>
          <w:tcPr>
            <w:tcW w:w="437" w:type="pct"/>
            <w:tcBorders>
              <w:top w:val="nil"/>
              <w:left w:val="single" w:sz="4" w:space="0" w:color="auto"/>
              <w:bottom w:val="single" w:sz="4" w:space="0" w:color="auto"/>
              <w:right w:val="single" w:sz="4" w:space="0" w:color="auto"/>
            </w:tcBorders>
          </w:tcPr>
          <w:p w14:paraId="5FBBAA2D" w14:textId="77777777" w:rsidR="00B07F09" w:rsidRPr="00B07F09" w:rsidRDefault="00B07F09" w:rsidP="00B07F09">
            <w:pPr>
              <w:pStyle w:val="a6"/>
              <w:numPr>
                <w:ilvl w:val="0"/>
                <w:numId w:val="80"/>
              </w:numPr>
              <w:spacing w:after="0" w:line="240" w:lineRule="auto"/>
              <w:jc w:val="both"/>
            </w:pPr>
          </w:p>
        </w:tc>
        <w:tc>
          <w:tcPr>
            <w:tcW w:w="3332" w:type="pct"/>
            <w:tcBorders>
              <w:top w:val="nil"/>
              <w:left w:val="single" w:sz="4" w:space="0" w:color="auto"/>
              <w:bottom w:val="single" w:sz="4" w:space="0" w:color="auto"/>
              <w:right w:val="single" w:sz="4" w:space="0" w:color="auto"/>
            </w:tcBorders>
            <w:shd w:val="clear" w:color="auto" w:fill="auto"/>
            <w:noWrap/>
            <w:vAlign w:val="center"/>
            <w:hideMark/>
          </w:tcPr>
          <w:p w14:paraId="4810C43F" w14:textId="74183524" w:rsidR="00B07F09" w:rsidRPr="00B07F09" w:rsidRDefault="00B07F09" w:rsidP="00B07F09">
            <w:pPr>
              <w:spacing w:after="0" w:line="240" w:lineRule="auto"/>
              <w:jc w:val="both"/>
            </w:pPr>
            <w:r w:rsidRPr="00B07F09">
              <w:t>Να προειδοποιεί τους οδηγούς που προσεγγίζουν τη διάβαση ενεργοποιώντας προειδοποιητικά φώτα, μόνο όταν υπάρχει πεζός που διασχίζει τη διάβαση ή που έχει πρόθεση να διασχίσει τη διάβαση, όπου δεν υπάρχει φωτεινός σηματοδότης.</w:t>
            </w:r>
          </w:p>
        </w:tc>
        <w:tc>
          <w:tcPr>
            <w:tcW w:w="468" w:type="pct"/>
            <w:tcBorders>
              <w:top w:val="nil"/>
              <w:left w:val="nil"/>
              <w:bottom w:val="single" w:sz="4" w:space="0" w:color="auto"/>
              <w:right w:val="single" w:sz="4" w:space="0" w:color="auto"/>
            </w:tcBorders>
            <w:shd w:val="clear" w:color="auto" w:fill="auto"/>
            <w:noWrap/>
            <w:vAlign w:val="bottom"/>
            <w:hideMark/>
          </w:tcPr>
          <w:p w14:paraId="4645816C" w14:textId="77777777" w:rsidR="00B07F09" w:rsidRPr="00B07F09" w:rsidRDefault="00B07F09" w:rsidP="00B07F09">
            <w:pPr>
              <w:spacing w:after="0" w:line="240" w:lineRule="auto"/>
              <w:jc w:val="center"/>
            </w:pPr>
            <w:r w:rsidRPr="00B07F09">
              <w:t>ΝΑΙ</w:t>
            </w:r>
          </w:p>
        </w:tc>
        <w:tc>
          <w:tcPr>
            <w:tcW w:w="401" w:type="pct"/>
            <w:tcBorders>
              <w:top w:val="nil"/>
              <w:left w:val="nil"/>
              <w:bottom w:val="single" w:sz="4" w:space="0" w:color="auto"/>
              <w:right w:val="single" w:sz="4" w:space="0" w:color="auto"/>
            </w:tcBorders>
            <w:shd w:val="clear" w:color="auto" w:fill="auto"/>
            <w:noWrap/>
            <w:vAlign w:val="bottom"/>
            <w:hideMark/>
          </w:tcPr>
          <w:p w14:paraId="7382F295" w14:textId="77777777" w:rsidR="00B07F09" w:rsidRPr="00B07F09" w:rsidRDefault="00B07F09" w:rsidP="00B07F09">
            <w:pPr>
              <w:spacing w:after="0" w:line="240" w:lineRule="auto"/>
              <w:jc w:val="both"/>
            </w:pPr>
            <w:r w:rsidRPr="00B07F09">
              <w:t> </w:t>
            </w:r>
          </w:p>
        </w:tc>
        <w:tc>
          <w:tcPr>
            <w:tcW w:w="362" w:type="pct"/>
            <w:tcBorders>
              <w:top w:val="nil"/>
              <w:left w:val="nil"/>
              <w:bottom w:val="single" w:sz="4" w:space="0" w:color="auto"/>
              <w:right w:val="single" w:sz="4" w:space="0" w:color="auto"/>
            </w:tcBorders>
            <w:shd w:val="clear" w:color="auto" w:fill="auto"/>
            <w:noWrap/>
            <w:vAlign w:val="bottom"/>
            <w:hideMark/>
          </w:tcPr>
          <w:p w14:paraId="01A142FB" w14:textId="77777777" w:rsidR="00B07F09" w:rsidRPr="00B07F09" w:rsidRDefault="00B07F09" w:rsidP="00B07F09">
            <w:pPr>
              <w:spacing w:after="0" w:line="240" w:lineRule="auto"/>
              <w:jc w:val="both"/>
            </w:pPr>
            <w:r w:rsidRPr="00B07F09">
              <w:t> </w:t>
            </w:r>
          </w:p>
        </w:tc>
      </w:tr>
      <w:tr w:rsidR="00B07F09" w:rsidRPr="00B07F09" w14:paraId="47108217" w14:textId="77777777" w:rsidTr="00B07F09">
        <w:trPr>
          <w:trHeight w:val="855"/>
          <w:jc w:val="center"/>
        </w:trPr>
        <w:tc>
          <w:tcPr>
            <w:tcW w:w="437" w:type="pct"/>
            <w:tcBorders>
              <w:top w:val="nil"/>
              <w:left w:val="single" w:sz="4" w:space="0" w:color="auto"/>
              <w:bottom w:val="single" w:sz="4" w:space="0" w:color="auto"/>
              <w:right w:val="single" w:sz="4" w:space="0" w:color="auto"/>
            </w:tcBorders>
          </w:tcPr>
          <w:p w14:paraId="67F5A597" w14:textId="77777777" w:rsidR="00B07F09" w:rsidRPr="00B07F09" w:rsidRDefault="00B07F09" w:rsidP="00B07F09">
            <w:pPr>
              <w:pStyle w:val="a6"/>
              <w:numPr>
                <w:ilvl w:val="0"/>
                <w:numId w:val="80"/>
              </w:numPr>
              <w:spacing w:after="0" w:line="240" w:lineRule="auto"/>
              <w:jc w:val="both"/>
            </w:pPr>
          </w:p>
        </w:tc>
        <w:tc>
          <w:tcPr>
            <w:tcW w:w="3332" w:type="pct"/>
            <w:tcBorders>
              <w:top w:val="nil"/>
              <w:left w:val="single" w:sz="4" w:space="0" w:color="auto"/>
              <w:bottom w:val="single" w:sz="4" w:space="0" w:color="auto"/>
              <w:right w:val="single" w:sz="4" w:space="0" w:color="auto"/>
            </w:tcBorders>
            <w:shd w:val="clear" w:color="auto" w:fill="auto"/>
            <w:noWrap/>
            <w:vAlign w:val="center"/>
            <w:hideMark/>
          </w:tcPr>
          <w:p w14:paraId="07EEC3B5" w14:textId="3D7C632E" w:rsidR="00B07F09" w:rsidRPr="00B07F09" w:rsidRDefault="00B07F09" w:rsidP="00B07F09">
            <w:pPr>
              <w:spacing w:after="0" w:line="240" w:lineRule="auto"/>
              <w:jc w:val="both"/>
            </w:pPr>
            <w:r w:rsidRPr="00B07F09">
              <w:t>Τα υλικά των έξυπνων διαβάσεων θα πρέπει να είναι ανθεκτικά στη διάβρωση, σε αντίξοες καιρικές συνθήκες και βανδαλισμούς.</w:t>
            </w:r>
          </w:p>
        </w:tc>
        <w:tc>
          <w:tcPr>
            <w:tcW w:w="468" w:type="pct"/>
            <w:tcBorders>
              <w:top w:val="nil"/>
              <w:left w:val="nil"/>
              <w:bottom w:val="single" w:sz="4" w:space="0" w:color="auto"/>
              <w:right w:val="single" w:sz="4" w:space="0" w:color="auto"/>
            </w:tcBorders>
            <w:shd w:val="clear" w:color="auto" w:fill="auto"/>
            <w:noWrap/>
            <w:vAlign w:val="bottom"/>
            <w:hideMark/>
          </w:tcPr>
          <w:p w14:paraId="6DD6BD39" w14:textId="77777777" w:rsidR="00B07F09" w:rsidRPr="00B07F09" w:rsidRDefault="00B07F09" w:rsidP="00B07F09">
            <w:pPr>
              <w:spacing w:after="0" w:line="240" w:lineRule="auto"/>
              <w:jc w:val="center"/>
            </w:pPr>
            <w:r w:rsidRPr="00B07F09">
              <w:t>ΝΑΙ</w:t>
            </w:r>
          </w:p>
        </w:tc>
        <w:tc>
          <w:tcPr>
            <w:tcW w:w="401" w:type="pct"/>
            <w:tcBorders>
              <w:top w:val="nil"/>
              <w:left w:val="nil"/>
              <w:bottom w:val="single" w:sz="4" w:space="0" w:color="auto"/>
              <w:right w:val="single" w:sz="4" w:space="0" w:color="auto"/>
            </w:tcBorders>
            <w:shd w:val="clear" w:color="auto" w:fill="auto"/>
            <w:noWrap/>
            <w:vAlign w:val="bottom"/>
            <w:hideMark/>
          </w:tcPr>
          <w:p w14:paraId="62261A52" w14:textId="77777777" w:rsidR="00B07F09" w:rsidRPr="00B07F09" w:rsidRDefault="00B07F09" w:rsidP="00B07F09">
            <w:pPr>
              <w:spacing w:after="0" w:line="240" w:lineRule="auto"/>
              <w:jc w:val="both"/>
            </w:pPr>
            <w:r w:rsidRPr="00B07F09">
              <w:t> </w:t>
            </w:r>
          </w:p>
        </w:tc>
        <w:tc>
          <w:tcPr>
            <w:tcW w:w="362" w:type="pct"/>
            <w:tcBorders>
              <w:top w:val="nil"/>
              <w:left w:val="nil"/>
              <w:bottom w:val="single" w:sz="4" w:space="0" w:color="auto"/>
              <w:right w:val="single" w:sz="4" w:space="0" w:color="auto"/>
            </w:tcBorders>
            <w:shd w:val="clear" w:color="auto" w:fill="auto"/>
            <w:noWrap/>
            <w:vAlign w:val="bottom"/>
            <w:hideMark/>
          </w:tcPr>
          <w:p w14:paraId="6ACC9F84" w14:textId="77777777" w:rsidR="00B07F09" w:rsidRPr="00B07F09" w:rsidRDefault="00B07F09" w:rsidP="00B07F09">
            <w:pPr>
              <w:spacing w:after="0" w:line="240" w:lineRule="auto"/>
              <w:jc w:val="both"/>
            </w:pPr>
            <w:r w:rsidRPr="00B07F09">
              <w:t> </w:t>
            </w:r>
          </w:p>
        </w:tc>
      </w:tr>
      <w:tr w:rsidR="00B07F09" w:rsidRPr="00B07F09" w14:paraId="5FFA3818" w14:textId="77777777" w:rsidTr="00B07F09">
        <w:trPr>
          <w:trHeight w:val="570"/>
          <w:jc w:val="center"/>
        </w:trPr>
        <w:tc>
          <w:tcPr>
            <w:tcW w:w="437" w:type="pct"/>
            <w:tcBorders>
              <w:top w:val="nil"/>
              <w:left w:val="single" w:sz="4" w:space="0" w:color="auto"/>
              <w:bottom w:val="single" w:sz="4" w:space="0" w:color="auto"/>
              <w:right w:val="single" w:sz="4" w:space="0" w:color="auto"/>
            </w:tcBorders>
          </w:tcPr>
          <w:p w14:paraId="516616DE" w14:textId="77777777" w:rsidR="00B07F09" w:rsidRPr="00B07F09" w:rsidRDefault="00B07F09" w:rsidP="00B07F09">
            <w:pPr>
              <w:pStyle w:val="a6"/>
              <w:numPr>
                <w:ilvl w:val="0"/>
                <w:numId w:val="80"/>
              </w:numPr>
              <w:spacing w:after="0" w:line="240" w:lineRule="auto"/>
              <w:jc w:val="both"/>
            </w:pPr>
          </w:p>
        </w:tc>
        <w:tc>
          <w:tcPr>
            <w:tcW w:w="3332" w:type="pct"/>
            <w:tcBorders>
              <w:top w:val="nil"/>
              <w:left w:val="single" w:sz="4" w:space="0" w:color="auto"/>
              <w:bottom w:val="single" w:sz="4" w:space="0" w:color="auto"/>
              <w:right w:val="single" w:sz="4" w:space="0" w:color="auto"/>
            </w:tcBorders>
            <w:shd w:val="clear" w:color="auto" w:fill="auto"/>
            <w:noWrap/>
            <w:vAlign w:val="center"/>
            <w:hideMark/>
          </w:tcPr>
          <w:p w14:paraId="5F5B7F00" w14:textId="55DE6F71" w:rsidR="00B07F09" w:rsidRPr="00B07F09" w:rsidRDefault="00B07F09" w:rsidP="00B07F09">
            <w:pPr>
              <w:spacing w:after="0" w:line="240" w:lineRule="auto"/>
              <w:jc w:val="both"/>
            </w:pPr>
            <w:r w:rsidRPr="00B07F09">
              <w:t>Ισχύει η οριζόντια απαίτηση για την τηλεπικοινωνιακή διασύνδεση και ρευματοδότηση</w:t>
            </w:r>
          </w:p>
        </w:tc>
        <w:tc>
          <w:tcPr>
            <w:tcW w:w="468" w:type="pct"/>
            <w:tcBorders>
              <w:top w:val="nil"/>
              <w:left w:val="nil"/>
              <w:bottom w:val="single" w:sz="4" w:space="0" w:color="auto"/>
              <w:right w:val="single" w:sz="4" w:space="0" w:color="auto"/>
            </w:tcBorders>
            <w:shd w:val="clear" w:color="auto" w:fill="auto"/>
            <w:noWrap/>
            <w:vAlign w:val="bottom"/>
            <w:hideMark/>
          </w:tcPr>
          <w:p w14:paraId="54240A40" w14:textId="77777777" w:rsidR="00B07F09" w:rsidRPr="00B07F09" w:rsidRDefault="00B07F09" w:rsidP="00B07F09">
            <w:pPr>
              <w:spacing w:after="0" w:line="240" w:lineRule="auto"/>
              <w:jc w:val="center"/>
            </w:pPr>
            <w:r w:rsidRPr="00B07F09">
              <w:t>ΝΑΙ</w:t>
            </w:r>
          </w:p>
        </w:tc>
        <w:tc>
          <w:tcPr>
            <w:tcW w:w="401" w:type="pct"/>
            <w:tcBorders>
              <w:top w:val="nil"/>
              <w:left w:val="nil"/>
              <w:bottom w:val="single" w:sz="4" w:space="0" w:color="auto"/>
              <w:right w:val="single" w:sz="4" w:space="0" w:color="auto"/>
            </w:tcBorders>
            <w:shd w:val="clear" w:color="auto" w:fill="auto"/>
            <w:noWrap/>
            <w:vAlign w:val="bottom"/>
            <w:hideMark/>
          </w:tcPr>
          <w:p w14:paraId="05AA1EA2" w14:textId="77777777" w:rsidR="00B07F09" w:rsidRPr="00B07F09" w:rsidRDefault="00B07F09" w:rsidP="00B07F09">
            <w:pPr>
              <w:spacing w:after="0" w:line="240" w:lineRule="auto"/>
              <w:jc w:val="both"/>
            </w:pPr>
            <w:r w:rsidRPr="00B07F09">
              <w:t> </w:t>
            </w:r>
          </w:p>
        </w:tc>
        <w:tc>
          <w:tcPr>
            <w:tcW w:w="362" w:type="pct"/>
            <w:tcBorders>
              <w:top w:val="nil"/>
              <w:left w:val="nil"/>
              <w:bottom w:val="single" w:sz="4" w:space="0" w:color="auto"/>
              <w:right w:val="single" w:sz="4" w:space="0" w:color="auto"/>
            </w:tcBorders>
            <w:shd w:val="clear" w:color="auto" w:fill="auto"/>
            <w:noWrap/>
            <w:vAlign w:val="bottom"/>
            <w:hideMark/>
          </w:tcPr>
          <w:p w14:paraId="6A65D71C" w14:textId="77777777" w:rsidR="00B07F09" w:rsidRPr="00B07F09" w:rsidRDefault="00B07F09" w:rsidP="00B07F09">
            <w:pPr>
              <w:spacing w:after="0" w:line="240" w:lineRule="auto"/>
              <w:jc w:val="both"/>
            </w:pPr>
            <w:r w:rsidRPr="00B07F09">
              <w:t> </w:t>
            </w:r>
          </w:p>
        </w:tc>
      </w:tr>
      <w:tr w:rsidR="00B07F09" w:rsidRPr="00B07F09" w14:paraId="2EB5DD74" w14:textId="77777777" w:rsidTr="00B07F09">
        <w:trPr>
          <w:trHeight w:val="285"/>
          <w:jc w:val="center"/>
        </w:trPr>
        <w:tc>
          <w:tcPr>
            <w:tcW w:w="437" w:type="pct"/>
            <w:tcBorders>
              <w:top w:val="nil"/>
              <w:left w:val="single" w:sz="4" w:space="0" w:color="auto"/>
              <w:bottom w:val="single" w:sz="4" w:space="0" w:color="auto"/>
              <w:right w:val="single" w:sz="4" w:space="0" w:color="auto"/>
            </w:tcBorders>
          </w:tcPr>
          <w:p w14:paraId="08461038" w14:textId="77777777" w:rsidR="00B07F09" w:rsidRPr="00B07F09" w:rsidRDefault="00B07F09" w:rsidP="00B07F09">
            <w:pPr>
              <w:pStyle w:val="a6"/>
              <w:numPr>
                <w:ilvl w:val="0"/>
                <w:numId w:val="80"/>
              </w:numPr>
              <w:spacing w:after="0" w:line="240" w:lineRule="auto"/>
              <w:jc w:val="both"/>
            </w:pPr>
          </w:p>
        </w:tc>
        <w:tc>
          <w:tcPr>
            <w:tcW w:w="3332" w:type="pct"/>
            <w:tcBorders>
              <w:top w:val="nil"/>
              <w:left w:val="single" w:sz="4" w:space="0" w:color="auto"/>
              <w:bottom w:val="single" w:sz="4" w:space="0" w:color="auto"/>
              <w:right w:val="single" w:sz="4" w:space="0" w:color="auto"/>
            </w:tcBorders>
            <w:shd w:val="clear" w:color="auto" w:fill="auto"/>
            <w:noWrap/>
            <w:vAlign w:val="center"/>
            <w:hideMark/>
          </w:tcPr>
          <w:p w14:paraId="1D46D247" w14:textId="5488342A" w:rsidR="00B07F09" w:rsidRPr="00B07F09" w:rsidRDefault="00B07F09" w:rsidP="00B07F09">
            <w:pPr>
              <w:spacing w:after="0" w:line="240" w:lineRule="auto"/>
              <w:jc w:val="both"/>
            </w:pPr>
            <w:r w:rsidRPr="00B07F09">
              <w:t>LED Panels</w:t>
            </w:r>
          </w:p>
        </w:tc>
        <w:tc>
          <w:tcPr>
            <w:tcW w:w="468" w:type="pct"/>
            <w:tcBorders>
              <w:top w:val="nil"/>
              <w:left w:val="nil"/>
              <w:bottom w:val="single" w:sz="4" w:space="0" w:color="auto"/>
              <w:right w:val="single" w:sz="4" w:space="0" w:color="auto"/>
            </w:tcBorders>
            <w:shd w:val="clear" w:color="auto" w:fill="auto"/>
            <w:noWrap/>
            <w:vAlign w:val="bottom"/>
            <w:hideMark/>
          </w:tcPr>
          <w:p w14:paraId="40FDB44D" w14:textId="77777777" w:rsidR="00B07F09" w:rsidRPr="00B07F09" w:rsidRDefault="00B07F09" w:rsidP="00B07F09">
            <w:pPr>
              <w:spacing w:after="0" w:line="240" w:lineRule="auto"/>
              <w:jc w:val="center"/>
            </w:pPr>
          </w:p>
        </w:tc>
        <w:tc>
          <w:tcPr>
            <w:tcW w:w="401" w:type="pct"/>
            <w:tcBorders>
              <w:top w:val="nil"/>
              <w:left w:val="nil"/>
              <w:bottom w:val="single" w:sz="4" w:space="0" w:color="auto"/>
              <w:right w:val="single" w:sz="4" w:space="0" w:color="auto"/>
            </w:tcBorders>
            <w:shd w:val="clear" w:color="auto" w:fill="auto"/>
            <w:noWrap/>
            <w:vAlign w:val="bottom"/>
            <w:hideMark/>
          </w:tcPr>
          <w:p w14:paraId="5FFAC4E3" w14:textId="77777777" w:rsidR="00B07F09" w:rsidRPr="00B07F09" w:rsidRDefault="00B07F09" w:rsidP="00B07F09">
            <w:pPr>
              <w:spacing w:after="0" w:line="240" w:lineRule="auto"/>
              <w:jc w:val="both"/>
            </w:pPr>
            <w:r w:rsidRPr="00B07F09">
              <w:t> </w:t>
            </w:r>
          </w:p>
        </w:tc>
        <w:tc>
          <w:tcPr>
            <w:tcW w:w="362" w:type="pct"/>
            <w:tcBorders>
              <w:top w:val="nil"/>
              <w:left w:val="nil"/>
              <w:bottom w:val="single" w:sz="4" w:space="0" w:color="auto"/>
              <w:right w:val="single" w:sz="4" w:space="0" w:color="auto"/>
            </w:tcBorders>
            <w:shd w:val="clear" w:color="auto" w:fill="auto"/>
            <w:noWrap/>
            <w:vAlign w:val="bottom"/>
            <w:hideMark/>
          </w:tcPr>
          <w:p w14:paraId="32602D47" w14:textId="77777777" w:rsidR="00B07F09" w:rsidRPr="00B07F09" w:rsidRDefault="00B07F09" w:rsidP="00B07F09">
            <w:pPr>
              <w:spacing w:after="0" w:line="240" w:lineRule="auto"/>
              <w:jc w:val="both"/>
            </w:pPr>
            <w:r w:rsidRPr="00B07F09">
              <w:t> </w:t>
            </w:r>
          </w:p>
        </w:tc>
      </w:tr>
      <w:tr w:rsidR="00B07F09" w:rsidRPr="00B07F09" w14:paraId="65C8699D" w14:textId="77777777" w:rsidTr="00B07F09">
        <w:trPr>
          <w:trHeight w:val="570"/>
          <w:jc w:val="center"/>
        </w:trPr>
        <w:tc>
          <w:tcPr>
            <w:tcW w:w="437" w:type="pct"/>
            <w:tcBorders>
              <w:top w:val="nil"/>
              <w:left w:val="single" w:sz="4" w:space="0" w:color="auto"/>
              <w:bottom w:val="single" w:sz="4" w:space="0" w:color="auto"/>
              <w:right w:val="single" w:sz="4" w:space="0" w:color="auto"/>
            </w:tcBorders>
          </w:tcPr>
          <w:p w14:paraId="3C51721E" w14:textId="77777777" w:rsidR="00B07F09" w:rsidRPr="00B07F09" w:rsidRDefault="00B07F09" w:rsidP="00B07F09">
            <w:pPr>
              <w:pStyle w:val="a6"/>
              <w:numPr>
                <w:ilvl w:val="0"/>
                <w:numId w:val="80"/>
              </w:numPr>
              <w:spacing w:after="0" w:line="240" w:lineRule="auto"/>
              <w:jc w:val="both"/>
            </w:pPr>
          </w:p>
        </w:tc>
        <w:tc>
          <w:tcPr>
            <w:tcW w:w="3332" w:type="pct"/>
            <w:tcBorders>
              <w:top w:val="nil"/>
              <w:left w:val="single" w:sz="4" w:space="0" w:color="auto"/>
              <w:bottom w:val="single" w:sz="4" w:space="0" w:color="auto"/>
              <w:right w:val="single" w:sz="4" w:space="0" w:color="auto"/>
            </w:tcBorders>
            <w:shd w:val="clear" w:color="auto" w:fill="auto"/>
            <w:noWrap/>
            <w:vAlign w:val="center"/>
            <w:hideMark/>
          </w:tcPr>
          <w:p w14:paraId="11FD6AC2" w14:textId="02E8E979" w:rsidR="00B07F09" w:rsidRPr="00B07F09" w:rsidRDefault="00B07F09" w:rsidP="00B07F09">
            <w:pPr>
              <w:spacing w:after="0" w:line="240" w:lineRule="auto"/>
              <w:jc w:val="both"/>
            </w:pPr>
            <w:r w:rsidRPr="00B07F09">
              <w:t xml:space="preserve">Τα LED panels θα πρέπει να είναι πολύ υψηλής αντοχής και να τοποθετηθούν στο οδόστρωμα. </w:t>
            </w:r>
          </w:p>
        </w:tc>
        <w:tc>
          <w:tcPr>
            <w:tcW w:w="468" w:type="pct"/>
            <w:tcBorders>
              <w:top w:val="nil"/>
              <w:left w:val="nil"/>
              <w:bottom w:val="single" w:sz="4" w:space="0" w:color="auto"/>
              <w:right w:val="single" w:sz="4" w:space="0" w:color="auto"/>
            </w:tcBorders>
            <w:shd w:val="clear" w:color="auto" w:fill="auto"/>
            <w:noWrap/>
            <w:vAlign w:val="bottom"/>
            <w:hideMark/>
          </w:tcPr>
          <w:p w14:paraId="41F5501F" w14:textId="77777777" w:rsidR="00B07F09" w:rsidRPr="00B07F09" w:rsidRDefault="00B07F09" w:rsidP="00B07F09">
            <w:pPr>
              <w:spacing w:after="0" w:line="240" w:lineRule="auto"/>
              <w:jc w:val="center"/>
            </w:pPr>
            <w:r w:rsidRPr="00B07F09">
              <w:t>ΝΑΙ</w:t>
            </w:r>
          </w:p>
        </w:tc>
        <w:tc>
          <w:tcPr>
            <w:tcW w:w="401" w:type="pct"/>
            <w:tcBorders>
              <w:top w:val="nil"/>
              <w:left w:val="nil"/>
              <w:bottom w:val="single" w:sz="4" w:space="0" w:color="auto"/>
              <w:right w:val="single" w:sz="4" w:space="0" w:color="auto"/>
            </w:tcBorders>
            <w:shd w:val="clear" w:color="auto" w:fill="auto"/>
            <w:noWrap/>
            <w:vAlign w:val="bottom"/>
            <w:hideMark/>
          </w:tcPr>
          <w:p w14:paraId="7B0F7F36" w14:textId="77777777" w:rsidR="00B07F09" w:rsidRPr="00B07F09" w:rsidRDefault="00B07F09" w:rsidP="00B07F09">
            <w:pPr>
              <w:spacing w:after="0" w:line="240" w:lineRule="auto"/>
              <w:jc w:val="both"/>
            </w:pPr>
            <w:r w:rsidRPr="00B07F09">
              <w:t> </w:t>
            </w:r>
          </w:p>
        </w:tc>
        <w:tc>
          <w:tcPr>
            <w:tcW w:w="362" w:type="pct"/>
            <w:tcBorders>
              <w:top w:val="nil"/>
              <w:left w:val="nil"/>
              <w:bottom w:val="single" w:sz="4" w:space="0" w:color="auto"/>
              <w:right w:val="single" w:sz="4" w:space="0" w:color="auto"/>
            </w:tcBorders>
            <w:shd w:val="clear" w:color="auto" w:fill="auto"/>
            <w:noWrap/>
            <w:vAlign w:val="bottom"/>
            <w:hideMark/>
          </w:tcPr>
          <w:p w14:paraId="1C904589" w14:textId="77777777" w:rsidR="00B07F09" w:rsidRPr="00B07F09" w:rsidRDefault="00B07F09" w:rsidP="00B07F09">
            <w:pPr>
              <w:spacing w:after="0" w:line="240" w:lineRule="auto"/>
              <w:jc w:val="both"/>
            </w:pPr>
            <w:r w:rsidRPr="00B07F09">
              <w:t> </w:t>
            </w:r>
          </w:p>
        </w:tc>
      </w:tr>
      <w:tr w:rsidR="00B07F09" w:rsidRPr="00B07F09" w14:paraId="5E3142A7" w14:textId="77777777" w:rsidTr="00B07F09">
        <w:trPr>
          <w:trHeight w:val="1140"/>
          <w:jc w:val="center"/>
        </w:trPr>
        <w:tc>
          <w:tcPr>
            <w:tcW w:w="437" w:type="pct"/>
            <w:tcBorders>
              <w:top w:val="nil"/>
              <w:left w:val="single" w:sz="4" w:space="0" w:color="auto"/>
              <w:bottom w:val="single" w:sz="4" w:space="0" w:color="auto"/>
              <w:right w:val="single" w:sz="4" w:space="0" w:color="auto"/>
            </w:tcBorders>
          </w:tcPr>
          <w:p w14:paraId="0C7ACE2B" w14:textId="77777777" w:rsidR="00B07F09" w:rsidRPr="00B07F09" w:rsidRDefault="00B07F09" w:rsidP="00B07F09">
            <w:pPr>
              <w:pStyle w:val="a6"/>
              <w:numPr>
                <w:ilvl w:val="0"/>
                <w:numId w:val="80"/>
              </w:numPr>
              <w:spacing w:after="0" w:line="240" w:lineRule="auto"/>
              <w:jc w:val="both"/>
            </w:pPr>
          </w:p>
        </w:tc>
        <w:tc>
          <w:tcPr>
            <w:tcW w:w="3332" w:type="pct"/>
            <w:tcBorders>
              <w:top w:val="nil"/>
              <w:left w:val="single" w:sz="4" w:space="0" w:color="auto"/>
              <w:bottom w:val="single" w:sz="4" w:space="0" w:color="auto"/>
              <w:right w:val="single" w:sz="4" w:space="0" w:color="auto"/>
            </w:tcBorders>
            <w:shd w:val="clear" w:color="auto" w:fill="auto"/>
            <w:noWrap/>
            <w:vAlign w:val="center"/>
            <w:hideMark/>
          </w:tcPr>
          <w:p w14:paraId="5488ABDD" w14:textId="1B93B45B" w:rsidR="00B07F09" w:rsidRPr="00B07F09" w:rsidRDefault="00B07F09" w:rsidP="00B07F09">
            <w:pPr>
              <w:spacing w:after="0" w:line="240" w:lineRule="auto"/>
              <w:jc w:val="both"/>
            </w:pPr>
            <w:r w:rsidRPr="00B07F09">
              <w:t>Κάθε φορά που ένας πεζός πρόκειται να διασχίσει τη διάβαση, τα LED panels θα ενεργοποιούνται αυτόματα με λευκό φωτισμό, ο οποίος θα επισημαίνει την παρουσία πεζών στη διάβαση.</w:t>
            </w:r>
          </w:p>
        </w:tc>
        <w:tc>
          <w:tcPr>
            <w:tcW w:w="468" w:type="pct"/>
            <w:tcBorders>
              <w:top w:val="nil"/>
              <w:left w:val="nil"/>
              <w:bottom w:val="single" w:sz="4" w:space="0" w:color="auto"/>
              <w:right w:val="single" w:sz="4" w:space="0" w:color="auto"/>
            </w:tcBorders>
            <w:shd w:val="clear" w:color="auto" w:fill="auto"/>
            <w:noWrap/>
            <w:vAlign w:val="bottom"/>
            <w:hideMark/>
          </w:tcPr>
          <w:p w14:paraId="1A36127B" w14:textId="77777777" w:rsidR="00B07F09" w:rsidRPr="00B07F09" w:rsidRDefault="00B07F09" w:rsidP="00B07F09">
            <w:pPr>
              <w:spacing w:after="0" w:line="240" w:lineRule="auto"/>
              <w:jc w:val="center"/>
            </w:pPr>
            <w:r w:rsidRPr="00B07F09">
              <w:t>ΝΑΙ</w:t>
            </w:r>
          </w:p>
        </w:tc>
        <w:tc>
          <w:tcPr>
            <w:tcW w:w="401" w:type="pct"/>
            <w:tcBorders>
              <w:top w:val="nil"/>
              <w:left w:val="nil"/>
              <w:bottom w:val="single" w:sz="4" w:space="0" w:color="auto"/>
              <w:right w:val="single" w:sz="4" w:space="0" w:color="auto"/>
            </w:tcBorders>
            <w:shd w:val="clear" w:color="auto" w:fill="auto"/>
            <w:noWrap/>
            <w:vAlign w:val="bottom"/>
            <w:hideMark/>
          </w:tcPr>
          <w:p w14:paraId="276FC051" w14:textId="77777777" w:rsidR="00B07F09" w:rsidRPr="00B07F09" w:rsidRDefault="00B07F09" w:rsidP="00B07F09">
            <w:pPr>
              <w:spacing w:after="0" w:line="240" w:lineRule="auto"/>
              <w:jc w:val="both"/>
            </w:pPr>
            <w:r w:rsidRPr="00B07F09">
              <w:t> </w:t>
            </w:r>
          </w:p>
        </w:tc>
        <w:tc>
          <w:tcPr>
            <w:tcW w:w="362" w:type="pct"/>
            <w:tcBorders>
              <w:top w:val="nil"/>
              <w:left w:val="nil"/>
              <w:bottom w:val="single" w:sz="4" w:space="0" w:color="auto"/>
              <w:right w:val="single" w:sz="4" w:space="0" w:color="auto"/>
            </w:tcBorders>
            <w:shd w:val="clear" w:color="auto" w:fill="auto"/>
            <w:noWrap/>
            <w:vAlign w:val="bottom"/>
            <w:hideMark/>
          </w:tcPr>
          <w:p w14:paraId="0531AFC8" w14:textId="77777777" w:rsidR="00B07F09" w:rsidRPr="00B07F09" w:rsidRDefault="00B07F09" w:rsidP="00B07F09">
            <w:pPr>
              <w:spacing w:after="0" w:line="240" w:lineRule="auto"/>
              <w:jc w:val="both"/>
            </w:pPr>
            <w:r w:rsidRPr="00B07F09">
              <w:t> </w:t>
            </w:r>
          </w:p>
        </w:tc>
      </w:tr>
      <w:tr w:rsidR="00B07F09" w:rsidRPr="00B07F09" w14:paraId="1132A816" w14:textId="77777777" w:rsidTr="00B07F09">
        <w:trPr>
          <w:trHeight w:val="285"/>
          <w:jc w:val="center"/>
        </w:trPr>
        <w:tc>
          <w:tcPr>
            <w:tcW w:w="437" w:type="pct"/>
            <w:tcBorders>
              <w:top w:val="nil"/>
              <w:left w:val="single" w:sz="4" w:space="0" w:color="auto"/>
              <w:bottom w:val="single" w:sz="4" w:space="0" w:color="auto"/>
              <w:right w:val="single" w:sz="4" w:space="0" w:color="auto"/>
            </w:tcBorders>
          </w:tcPr>
          <w:p w14:paraId="732F86CB" w14:textId="77777777" w:rsidR="00B07F09" w:rsidRPr="00B07F09" w:rsidRDefault="00B07F09" w:rsidP="00B07F09">
            <w:pPr>
              <w:pStyle w:val="a6"/>
              <w:numPr>
                <w:ilvl w:val="0"/>
                <w:numId w:val="80"/>
              </w:numPr>
              <w:spacing w:after="0" w:line="240" w:lineRule="auto"/>
              <w:jc w:val="both"/>
            </w:pPr>
          </w:p>
        </w:tc>
        <w:tc>
          <w:tcPr>
            <w:tcW w:w="3332" w:type="pct"/>
            <w:tcBorders>
              <w:top w:val="nil"/>
              <w:left w:val="single" w:sz="4" w:space="0" w:color="auto"/>
              <w:bottom w:val="single" w:sz="4" w:space="0" w:color="auto"/>
              <w:right w:val="single" w:sz="4" w:space="0" w:color="auto"/>
            </w:tcBorders>
            <w:shd w:val="clear" w:color="auto" w:fill="auto"/>
            <w:noWrap/>
            <w:vAlign w:val="center"/>
            <w:hideMark/>
          </w:tcPr>
          <w:p w14:paraId="22D6E6F2" w14:textId="5E44098E" w:rsidR="00B07F09" w:rsidRPr="00B07F09" w:rsidRDefault="00B07F09" w:rsidP="00B07F09">
            <w:pPr>
              <w:spacing w:after="0" w:line="240" w:lineRule="auto"/>
              <w:jc w:val="both"/>
            </w:pPr>
            <w:bookmarkStart w:id="172" w:name="RANGE!A13"/>
            <w:r w:rsidRPr="00B07F09">
              <w:t>Πινακίδα Ένδειξης Διάβασης</w:t>
            </w:r>
            <w:bookmarkEnd w:id="172"/>
          </w:p>
        </w:tc>
        <w:tc>
          <w:tcPr>
            <w:tcW w:w="468" w:type="pct"/>
            <w:tcBorders>
              <w:top w:val="nil"/>
              <w:left w:val="nil"/>
              <w:bottom w:val="single" w:sz="4" w:space="0" w:color="auto"/>
              <w:right w:val="single" w:sz="4" w:space="0" w:color="auto"/>
            </w:tcBorders>
            <w:shd w:val="clear" w:color="auto" w:fill="auto"/>
            <w:noWrap/>
            <w:vAlign w:val="bottom"/>
            <w:hideMark/>
          </w:tcPr>
          <w:p w14:paraId="2966A96F" w14:textId="77777777" w:rsidR="00B07F09" w:rsidRPr="00B07F09" w:rsidRDefault="00B07F09" w:rsidP="00B07F09">
            <w:pPr>
              <w:spacing w:after="0" w:line="240" w:lineRule="auto"/>
              <w:jc w:val="both"/>
            </w:pPr>
            <w:r w:rsidRPr="00B07F09">
              <w:t> </w:t>
            </w:r>
          </w:p>
        </w:tc>
        <w:tc>
          <w:tcPr>
            <w:tcW w:w="401" w:type="pct"/>
            <w:tcBorders>
              <w:top w:val="nil"/>
              <w:left w:val="nil"/>
              <w:bottom w:val="single" w:sz="4" w:space="0" w:color="auto"/>
              <w:right w:val="single" w:sz="4" w:space="0" w:color="auto"/>
            </w:tcBorders>
            <w:shd w:val="clear" w:color="auto" w:fill="auto"/>
            <w:noWrap/>
            <w:vAlign w:val="bottom"/>
            <w:hideMark/>
          </w:tcPr>
          <w:p w14:paraId="627EC0CB" w14:textId="77777777" w:rsidR="00B07F09" w:rsidRPr="00B07F09" w:rsidRDefault="00B07F09" w:rsidP="00B07F09">
            <w:pPr>
              <w:spacing w:after="0" w:line="240" w:lineRule="auto"/>
              <w:jc w:val="both"/>
            </w:pPr>
            <w:r w:rsidRPr="00B07F09">
              <w:t> </w:t>
            </w:r>
          </w:p>
        </w:tc>
        <w:tc>
          <w:tcPr>
            <w:tcW w:w="362" w:type="pct"/>
            <w:tcBorders>
              <w:top w:val="nil"/>
              <w:left w:val="nil"/>
              <w:bottom w:val="single" w:sz="4" w:space="0" w:color="auto"/>
              <w:right w:val="single" w:sz="4" w:space="0" w:color="auto"/>
            </w:tcBorders>
            <w:shd w:val="clear" w:color="auto" w:fill="auto"/>
            <w:noWrap/>
            <w:vAlign w:val="bottom"/>
            <w:hideMark/>
          </w:tcPr>
          <w:p w14:paraId="33B711CD" w14:textId="77777777" w:rsidR="00B07F09" w:rsidRPr="00B07F09" w:rsidRDefault="00B07F09" w:rsidP="00B07F09">
            <w:pPr>
              <w:spacing w:after="0" w:line="240" w:lineRule="auto"/>
              <w:jc w:val="both"/>
            </w:pPr>
            <w:r w:rsidRPr="00B07F09">
              <w:t> </w:t>
            </w:r>
          </w:p>
        </w:tc>
      </w:tr>
      <w:tr w:rsidR="00B07F09" w:rsidRPr="00B07F09" w14:paraId="3A60CD12" w14:textId="77777777" w:rsidTr="00B07F09">
        <w:trPr>
          <w:trHeight w:val="855"/>
          <w:jc w:val="center"/>
        </w:trPr>
        <w:tc>
          <w:tcPr>
            <w:tcW w:w="437" w:type="pct"/>
            <w:tcBorders>
              <w:top w:val="nil"/>
              <w:left w:val="single" w:sz="4" w:space="0" w:color="auto"/>
              <w:bottom w:val="single" w:sz="4" w:space="0" w:color="auto"/>
              <w:right w:val="single" w:sz="4" w:space="0" w:color="auto"/>
            </w:tcBorders>
          </w:tcPr>
          <w:p w14:paraId="67D0225F" w14:textId="77777777" w:rsidR="00B07F09" w:rsidRPr="00B07F09" w:rsidRDefault="00B07F09" w:rsidP="00B07F09">
            <w:pPr>
              <w:pStyle w:val="a6"/>
              <w:numPr>
                <w:ilvl w:val="0"/>
                <w:numId w:val="80"/>
              </w:numPr>
              <w:spacing w:after="0" w:line="240" w:lineRule="auto"/>
              <w:jc w:val="both"/>
            </w:pPr>
          </w:p>
        </w:tc>
        <w:tc>
          <w:tcPr>
            <w:tcW w:w="3332" w:type="pct"/>
            <w:tcBorders>
              <w:top w:val="nil"/>
              <w:left w:val="single" w:sz="4" w:space="0" w:color="auto"/>
              <w:bottom w:val="single" w:sz="4" w:space="0" w:color="auto"/>
              <w:right w:val="single" w:sz="4" w:space="0" w:color="auto"/>
            </w:tcBorders>
            <w:shd w:val="clear" w:color="auto" w:fill="auto"/>
            <w:noWrap/>
            <w:vAlign w:val="center"/>
            <w:hideMark/>
          </w:tcPr>
          <w:p w14:paraId="5F6719D3" w14:textId="0152FD68" w:rsidR="00B07F09" w:rsidRPr="00B07F09" w:rsidRDefault="00B07F09" w:rsidP="00B07F09">
            <w:pPr>
              <w:spacing w:after="0" w:line="240" w:lineRule="auto"/>
              <w:jc w:val="both"/>
            </w:pPr>
            <w:r w:rsidRPr="00B07F09">
              <w:t xml:space="preserve">Σε κάθε πεζοδρόμιο, αριστερά και δεξιά της διάβασης, θα πρέπει να τοποθετηθούν 2 πινακίδες ένδειξης διάβασης πεζών, οι οποίες θα φωτίζονται κατά τη διάρκεια της νύχτας. </w:t>
            </w:r>
          </w:p>
        </w:tc>
        <w:tc>
          <w:tcPr>
            <w:tcW w:w="468" w:type="pct"/>
            <w:tcBorders>
              <w:top w:val="nil"/>
              <w:left w:val="nil"/>
              <w:bottom w:val="single" w:sz="4" w:space="0" w:color="auto"/>
              <w:right w:val="single" w:sz="4" w:space="0" w:color="auto"/>
            </w:tcBorders>
            <w:shd w:val="clear" w:color="auto" w:fill="auto"/>
            <w:noWrap/>
            <w:vAlign w:val="bottom"/>
            <w:hideMark/>
          </w:tcPr>
          <w:p w14:paraId="11569895" w14:textId="77777777" w:rsidR="00B07F09" w:rsidRPr="00B07F09" w:rsidRDefault="00B07F09" w:rsidP="00B07F09">
            <w:pPr>
              <w:spacing w:after="0" w:line="240" w:lineRule="auto"/>
              <w:jc w:val="center"/>
            </w:pPr>
            <w:r w:rsidRPr="00B07F09">
              <w:t>ΝΑΙ</w:t>
            </w:r>
          </w:p>
        </w:tc>
        <w:tc>
          <w:tcPr>
            <w:tcW w:w="401" w:type="pct"/>
            <w:tcBorders>
              <w:top w:val="nil"/>
              <w:left w:val="nil"/>
              <w:bottom w:val="single" w:sz="4" w:space="0" w:color="auto"/>
              <w:right w:val="single" w:sz="4" w:space="0" w:color="auto"/>
            </w:tcBorders>
            <w:shd w:val="clear" w:color="auto" w:fill="auto"/>
            <w:noWrap/>
            <w:vAlign w:val="bottom"/>
            <w:hideMark/>
          </w:tcPr>
          <w:p w14:paraId="4228594E" w14:textId="77777777" w:rsidR="00B07F09" w:rsidRPr="00B07F09" w:rsidRDefault="00B07F09" w:rsidP="00B07F09">
            <w:pPr>
              <w:spacing w:after="0" w:line="240" w:lineRule="auto"/>
              <w:jc w:val="both"/>
            </w:pPr>
            <w:r w:rsidRPr="00B07F09">
              <w:t> </w:t>
            </w:r>
          </w:p>
        </w:tc>
        <w:tc>
          <w:tcPr>
            <w:tcW w:w="362" w:type="pct"/>
            <w:tcBorders>
              <w:top w:val="nil"/>
              <w:left w:val="nil"/>
              <w:bottom w:val="single" w:sz="4" w:space="0" w:color="auto"/>
              <w:right w:val="single" w:sz="4" w:space="0" w:color="auto"/>
            </w:tcBorders>
            <w:shd w:val="clear" w:color="auto" w:fill="auto"/>
            <w:noWrap/>
            <w:vAlign w:val="bottom"/>
            <w:hideMark/>
          </w:tcPr>
          <w:p w14:paraId="20F6E2A0" w14:textId="77777777" w:rsidR="00B07F09" w:rsidRPr="00B07F09" w:rsidRDefault="00B07F09" w:rsidP="00B07F09">
            <w:pPr>
              <w:spacing w:after="0" w:line="240" w:lineRule="auto"/>
              <w:jc w:val="both"/>
            </w:pPr>
            <w:r w:rsidRPr="00B07F09">
              <w:t> </w:t>
            </w:r>
          </w:p>
        </w:tc>
      </w:tr>
      <w:tr w:rsidR="00B07F09" w:rsidRPr="00B07F09" w14:paraId="6561CA9D" w14:textId="77777777" w:rsidTr="00B07F09">
        <w:trPr>
          <w:trHeight w:val="570"/>
          <w:jc w:val="center"/>
        </w:trPr>
        <w:tc>
          <w:tcPr>
            <w:tcW w:w="437" w:type="pct"/>
            <w:tcBorders>
              <w:top w:val="nil"/>
              <w:left w:val="single" w:sz="4" w:space="0" w:color="auto"/>
              <w:bottom w:val="single" w:sz="4" w:space="0" w:color="auto"/>
              <w:right w:val="single" w:sz="4" w:space="0" w:color="auto"/>
            </w:tcBorders>
          </w:tcPr>
          <w:p w14:paraId="04551757" w14:textId="77777777" w:rsidR="00B07F09" w:rsidRPr="00B07F09" w:rsidRDefault="00B07F09" w:rsidP="00B07F09">
            <w:pPr>
              <w:pStyle w:val="a6"/>
              <w:numPr>
                <w:ilvl w:val="0"/>
                <w:numId w:val="80"/>
              </w:numPr>
              <w:spacing w:after="0" w:line="240" w:lineRule="auto"/>
              <w:jc w:val="both"/>
            </w:pPr>
          </w:p>
        </w:tc>
        <w:tc>
          <w:tcPr>
            <w:tcW w:w="3332" w:type="pct"/>
            <w:tcBorders>
              <w:top w:val="nil"/>
              <w:left w:val="single" w:sz="4" w:space="0" w:color="auto"/>
              <w:bottom w:val="single" w:sz="4" w:space="0" w:color="auto"/>
              <w:right w:val="single" w:sz="4" w:space="0" w:color="auto"/>
            </w:tcBorders>
            <w:shd w:val="clear" w:color="auto" w:fill="auto"/>
            <w:vAlign w:val="bottom"/>
            <w:hideMark/>
          </w:tcPr>
          <w:p w14:paraId="2EA8072E" w14:textId="36C37B11" w:rsidR="00B07F09" w:rsidRPr="00B07F09" w:rsidRDefault="00B07F09" w:rsidP="00B07F09">
            <w:pPr>
              <w:spacing w:after="0" w:line="240" w:lineRule="auto"/>
              <w:jc w:val="both"/>
            </w:pPr>
            <w:r w:rsidRPr="00B07F09">
              <w:t>Κατά τη διάρκεια της ημέρας, θα ενεργοποιούνται 4 κόκκινα LEDs, στις 4 γωνίες της πινακίδας.</w:t>
            </w:r>
          </w:p>
        </w:tc>
        <w:tc>
          <w:tcPr>
            <w:tcW w:w="468" w:type="pct"/>
            <w:tcBorders>
              <w:top w:val="nil"/>
              <w:left w:val="nil"/>
              <w:bottom w:val="single" w:sz="4" w:space="0" w:color="auto"/>
              <w:right w:val="single" w:sz="4" w:space="0" w:color="auto"/>
            </w:tcBorders>
            <w:shd w:val="clear" w:color="auto" w:fill="auto"/>
            <w:noWrap/>
            <w:vAlign w:val="bottom"/>
            <w:hideMark/>
          </w:tcPr>
          <w:p w14:paraId="7F2828CE" w14:textId="77777777" w:rsidR="00B07F09" w:rsidRPr="00B07F09" w:rsidRDefault="00B07F09" w:rsidP="00B07F09">
            <w:pPr>
              <w:spacing w:after="0" w:line="240" w:lineRule="auto"/>
              <w:jc w:val="center"/>
            </w:pPr>
            <w:r w:rsidRPr="00B07F09">
              <w:t>ΝΑΙ</w:t>
            </w:r>
          </w:p>
        </w:tc>
        <w:tc>
          <w:tcPr>
            <w:tcW w:w="401" w:type="pct"/>
            <w:tcBorders>
              <w:top w:val="nil"/>
              <w:left w:val="nil"/>
              <w:bottom w:val="single" w:sz="4" w:space="0" w:color="auto"/>
              <w:right w:val="single" w:sz="4" w:space="0" w:color="auto"/>
            </w:tcBorders>
            <w:shd w:val="clear" w:color="auto" w:fill="auto"/>
            <w:noWrap/>
            <w:vAlign w:val="bottom"/>
            <w:hideMark/>
          </w:tcPr>
          <w:p w14:paraId="42B25069" w14:textId="77777777" w:rsidR="00B07F09" w:rsidRPr="00B07F09" w:rsidRDefault="00B07F09" w:rsidP="00B07F09">
            <w:pPr>
              <w:spacing w:after="0" w:line="240" w:lineRule="auto"/>
              <w:jc w:val="both"/>
            </w:pPr>
            <w:r w:rsidRPr="00B07F09">
              <w:t> </w:t>
            </w:r>
          </w:p>
        </w:tc>
        <w:tc>
          <w:tcPr>
            <w:tcW w:w="362" w:type="pct"/>
            <w:tcBorders>
              <w:top w:val="nil"/>
              <w:left w:val="nil"/>
              <w:bottom w:val="single" w:sz="4" w:space="0" w:color="auto"/>
              <w:right w:val="single" w:sz="4" w:space="0" w:color="auto"/>
            </w:tcBorders>
            <w:shd w:val="clear" w:color="auto" w:fill="auto"/>
            <w:noWrap/>
            <w:vAlign w:val="bottom"/>
            <w:hideMark/>
          </w:tcPr>
          <w:p w14:paraId="4DC3A36F" w14:textId="77777777" w:rsidR="00B07F09" w:rsidRPr="00B07F09" w:rsidRDefault="00B07F09" w:rsidP="00B07F09">
            <w:pPr>
              <w:spacing w:after="0" w:line="240" w:lineRule="auto"/>
              <w:jc w:val="both"/>
            </w:pPr>
            <w:r w:rsidRPr="00B07F09">
              <w:t> </w:t>
            </w:r>
          </w:p>
        </w:tc>
      </w:tr>
      <w:tr w:rsidR="00B07F09" w:rsidRPr="00B07F09" w14:paraId="4A824C62" w14:textId="77777777" w:rsidTr="00B07F09">
        <w:trPr>
          <w:trHeight w:val="285"/>
          <w:jc w:val="center"/>
        </w:trPr>
        <w:tc>
          <w:tcPr>
            <w:tcW w:w="437" w:type="pct"/>
            <w:tcBorders>
              <w:top w:val="nil"/>
              <w:left w:val="single" w:sz="4" w:space="0" w:color="auto"/>
              <w:bottom w:val="single" w:sz="4" w:space="0" w:color="auto"/>
              <w:right w:val="single" w:sz="4" w:space="0" w:color="auto"/>
            </w:tcBorders>
          </w:tcPr>
          <w:p w14:paraId="29A8D3A0" w14:textId="77777777" w:rsidR="00B07F09" w:rsidRPr="00B07F09" w:rsidRDefault="00B07F09" w:rsidP="00B07F09">
            <w:pPr>
              <w:pStyle w:val="a6"/>
              <w:numPr>
                <w:ilvl w:val="0"/>
                <w:numId w:val="80"/>
              </w:numPr>
              <w:spacing w:after="0" w:line="240" w:lineRule="auto"/>
              <w:jc w:val="both"/>
            </w:pPr>
          </w:p>
        </w:tc>
        <w:tc>
          <w:tcPr>
            <w:tcW w:w="3332" w:type="pct"/>
            <w:tcBorders>
              <w:top w:val="nil"/>
              <w:left w:val="single" w:sz="4" w:space="0" w:color="auto"/>
              <w:bottom w:val="single" w:sz="4" w:space="0" w:color="auto"/>
              <w:right w:val="single" w:sz="4" w:space="0" w:color="auto"/>
            </w:tcBorders>
            <w:shd w:val="clear" w:color="auto" w:fill="auto"/>
            <w:noWrap/>
            <w:vAlign w:val="center"/>
            <w:hideMark/>
          </w:tcPr>
          <w:p w14:paraId="73A6DB73" w14:textId="4F6D281E" w:rsidR="00B07F09" w:rsidRPr="00B07F09" w:rsidRDefault="00B07F09" w:rsidP="00B07F09">
            <w:pPr>
              <w:spacing w:after="0" w:line="240" w:lineRule="auto"/>
              <w:jc w:val="both"/>
            </w:pPr>
            <w:bookmarkStart w:id="173" w:name="RANGE!A16"/>
            <w:r w:rsidRPr="00B07F09">
              <w:t>Αισθητήρας Ανίχνευσης Πεζών</w:t>
            </w:r>
            <w:bookmarkEnd w:id="173"/>
          </w:p>
        </w:tc>
        <w:tc>
          <w:tcPr>
            <w:tcW w:w="468" w:type="pct"/>
            <w:tcBorders>
              <w:top w:val="nil"/>
              <w:left w:val="nil"/>
              <w:bottom w:val="single" w:sz="4" w:space="0" w:color="auto"/>
              <w:right w:val="single" w:sz="4" w:space="0" w:color="auto"/>
            </w:tcBorders>
            <w:shd w:val="clear" w:color="auto" w:fill="auto"/>
            <w:noWrap/>
            <w:vAlign w:val="bottom"/>
            <w:hideMark/>
          </w:tcPr>
          <w:p w14:paraId="633DB2A0" w14:textId="77777777" w:rsidR="00B07F09" w:rsidRPr="00B07F09" w:rsidRDefault="00B07F09" w:rsidP="00B07F09">
            <w:pPr>
              <w:spacing w:after="0" w:line="240" w:lineRule="auto"/>
              <w:jc w:val="center"/>
            </w:pPr>
          </w:p>
        </w:tc>
        <w:tc>
          <w:tcPr>
            <w:tcW w:w="401" w:type="pct"/>
            <w:tcBorders>
              <w:top w:val="nil"/>
              <w:left w:val="nil"/>
              <w:bottom w:val="single" w:sz="4" w:space="0" w:color="auto"/>
              <w:right w:val="single" w:sz="4" w:space="0" w:color="auto"/>
            </w:tcBorders>
            <w:shd w:val="clear" w:color="auto" w:fill="auto"/>
            <w:noWrap/>
            <w:vAlign w:val="bottom"/>
            <w:hideMark/>
          </w:tcPr>
          <w:p w14:paraId="50FA9B09" w14:textId="77777777" w:rsidR="00B07F09" w:rsidRPr="00B07F09" w:rsidRDefault="00B07F09" w:rsidP="00B07F09">
            <w:pPr>
              <w:spacing w:after="0" w:line="240" w:lineRule="auto"/>
              <w:jc w:val="both"/>
            </w:pPr>
            <w:r w:rsidRPr="00B07F09">
              <w:t> </w:t>
            </w:r>
          </w:p>
        </w:tc>
        <w:tc>
          <w:tcPr>
            <w:tcW w:w="362" w:type="pct"/>
            <w:tcBorders>
              <w:top w:val="nil"/>
              <w:left w:val="nil"/>
              <w:bottom w:val="single" w:sz="4" w:space="0" w:color="auto"/>
              <w:right w:val="single" w:sz="4" w:space="0" w:color="auto"/>
            </w:tcBorders>
            <w:shd w:val="clear" w:color="auto" w:fill="auto"/>
            <w:noWrap/>
            <w:vAlign w:val="bottom"/>
            <w:hideMark/>
          </w:tcPr>
          <w:p w14:paraId="391A8C3A" w14:textId="77777777" w:rsidR="00B07F09" w:rsidRPr="00B07F09" w:rsidRDefault="00B07F09" w:rsidP="00B07F09">
            <w:pPr>
              <w:spacing w:after="0" w:line="240" w:lineRule="auto"/>
              <w:jc w:val="both"/>
            </w:pPr>
            <w:r w:rsidRPr="00B07F09">
              <w:t> </w:t>
            </w:r>
          </w:p>
        </w:tc>
      </w:tr>
      <w:tr w:rsidR="00B07F09" w:rsidRPr="00B07F09" w14:paraId="19A39193" w14:textId="77777777" w:rsidTr="00B07F09">
        <w:trPr>
          <w:trHeight w:val="703"/>
          <w:jc w:val="center"/>
        </w:trPr>
        <w:tc>
          <w:tcPr>
            <w:tcW w:w="437" w:type="pct"/>
            <w:tcBorders>
              <w:top w:val="nil"/>
              <w:left w:val="single" w:sz="4" w:space="0" w:color="auto"/>
              <w:bottom w:val="single" w:sz="4" w:space="0" w:color="auto"/>
              <w:right w:val="single" w:sz="4" w:space="0" w:color="auto"/>
            </w:tcBorders>
          </w:tcPr>
          <w:p w14:paraId="35392767" w14:textId="77777777" w:rsidR="00B07F09" w:rsidRPr="00B07F09" w:rsidRDefault="00B07F09" w:rsidP="00B07F09">
            <w:pPr>
              <w:pStyle w:val="a6"/>
              <w:numPr>
                <w:ilvl w:val="0"/>
                <w:numId w:val="80"/>
              </w:numPr>
              <w:spacing w:after="0" w:line="240" w:lineRule="auto"/>
              <w:jc w:val="both"/>
            </w:pPr>
          </w:p>
        </w:tc>
        <w:tc>
          <w:tcPr>
            <w:tcW w:w="3332" w:type="pct"/>
            <w:tcBorders>
              <w:top w:val="nil"/>
              <w:left w:val="single" w:sz="4" w:space="0" w:color="auto"/>
              <w:bottom w:val="single" w:sz="4" w:space="0" w:color="auto"/>
              <w:right w:val="single" w:sz="4" w:space="0" w:color="auto"/>
            </w:tcBorders>
            <w:shd w:val="clear" w:color="auto" w:fill="auto"/>
            <w:noWrap/>
            <w:vAlign w:val="center"/>
            <w:hideMark/>
          </w:tcPr>
          <w:p w14:paraId="03B9381A" w14:textId="4CCB7AF7" w:rsidR="00B07F09" w:rsidRPr="00B07F09" w:rsidRDefault="00B07F09" w:rsidP="00B07F09">
            <w:pPr>
              <w:spacing w:after="0" w:line="240" w:lineRule="auto"/>
              <w:jc w:val="both"/>
            </w:pPr>
            <w:r w:rsidRPr="00B07F09">
              <w:t>Σε κάθε έξυπνη διάβαση, θα πρέπει να υπάρχουν δύο αισθητήρες ανίχνευσης πεζών. Ο κάθε αισθητήρας θα ανιχνεύει την ύπαρξη πεζών οι οποίοι προτίθενται να διασχίσουν το οδόστρωμα και να ενεργοποιεί το σύστημα της έξυπνης διάβασης.</w:t>
            </w:r>
          </w:p>
        </w:tc>
        <w:tc>
          <w:tcPr>
            <w:tcW w:w="468" w:type="pct"/>
            <w:tcBorders>
              <w:top w:val="nil"/>
              <w:left w:val="nil"/>
              <w:bottom w:val="single" w:sz="4" w:space="0" w:color="auto"/>
              <w:right w:val="single" w:sz="4" w:space="0" w:color="auto"/>
            </w:tcBorders>
            <w:shd w:val="clear" w:color="auto" w:fill="auto"/>
            <w:noWrap/>
            <w:vAlign w:val="bottom"/>
            <w:hideMark/>
          </w:tcPr>
          <w:p w14:paraId="73A9F185" w14:textId="77777777" w:rsidR="00B07F09" w:rsidRPr="00B07F09" w:rsidRDefault="00B07F09" w:rsidP="00B07F09">
            <w:pPr>
              <w:spacing w:after="0" w:line="240" w:lineRule="auto"/>
              <w:jc w:val="center"/>
            </w:pPr>
            <w:r w:rsidRPr="00B07F09">
              <w:t>ΝΑΙ</w:t>
            </w:r>
          </w:p>
        </w:tc>
        <w:tc>
          <w:tcPr>
            <w:tcW w:w="401" w:type="pct"/>
            <w:tcBorders>
              <w:top w:val="nil"/>
              <w:left w:val="nil"/>
              <w:bottom w:val="single" w:sz="4" w:space="0" w:color="auto"/>
              <w:right w:val="single" w:sz="4" w:space="0" w:color="auto"/>
            </w:tcBorders>
            <w:shd w:val="clear" w:color="auto" w:fill="auto"/>
            <w:noWrap/>
            <w:vAlign w:val="bottom"/>
            <w:hideMark/>
          </w:tcPr>
          <w:p w14:paraId="59A35E5F" w14:textId="77777777" w:rsidR="00B07F09" w:rsidRPr="00B07F09" w:rsidRDefault="00B07F09" w:rsidP="00B07F09">
            <w:pPr>
              <w:spacing w:after="0" w:line="240" w:lineRule="auto"/>
              <w:jc w:val="both"/>
            </w:pPr>
            <w:r w:rsidRPr="00B07F09">
              <w:t> </w:t>
            </w:r>
          </w:p>
        </w:tc>
        <w:tc>
          <w:tcPr>
            <w:tcW w:w="362" w:type="pct"/>
            <w:tcBorders>
              <w:top w:val="nil"/>
              <w:left w:val="nil"/>
              <w:bottom w:val="single" w:sz="4" w:space="0" w:color="auto"/>
              <w:right w:val="single" w:sz="4" w:space="0" w:color="auto"/>
            </w:tcBorders>
            <w:shd w:val="clear" w:color="auto" w:fill="auto"/>
            <w:noWrap/>
            <w:vAlign w:val="bottom"/>
            <w:hideMark/>
          </w:tcPr>
          <w:p w14:paraId="6B684172" w14:textId="77777777" w:rsidR="00B07F09" w:rsidRPr="00B07F09" w:rsidRDefault="00B07F09" w:rsidP="00B07F09">
            <w:pPr>
              <w:spacing w:after="0" w:line="240" w:lineRule="auto"/>
              <w:jc w:val="both"/>
            </w:pPr>
            <w:r w:rsidRPr="00B07F09">
              <w:t> </w:t>
            </w:r>
          </w:p>
        </w:tc>
      </w:tr>
      <w:tr w:rsidR="00B07F09" w:rsidRPr="00B07F09" w14:paraId="2B90C647" w14:textId="77777777" w:rsidTr="00B07F09">
        <w:trPr>
          <w:trHeight w:val="285"/>
          <w:jc w:val="center"/>
        </w:trPr>
        <w:tc>
          <w:tcPr>
            <w:tcW w:w="437" w:type="pct"/>
            <w:tcBorders>
              <w:top w:val="nil"/>
              <w:left w:val="single" w:sz="4" w:space="0" w:color="auto"/>
              <w:bottom w:val="single" w:sz="4" w:space="0" w:color="auto"/>
              <w:right w:val="single" w:sz="4" w:space="0" w:color="auto"/>
            </w:tcBorders>
          </w:tcPr>
          <w:p w14:paraId="3BCC9A6D" w14:textId="77777777" w:rsidR="00B07F09" w:rsidRPr="00B07F09" w:rsidRDefault="00B07F09" w:rsidP="00B07F09">
            <w:pPr>
              <w:pStyle w:val="a6"/>
              <w:numPr>
                <w:ilvl w:val="0"/>
                <w:numId w:val="80"/>
              </w:numPr>
              <w:spacing w:after="0" w:line="240" w:lineRule="auto"/>
              <w:jc w:val="both"/>
            </w:pPr>
          </w:p>
        </w:tc>
        <w:tc>
          <w:tcPr>
            <w:tcW w:w="3332" w:type="pct"/>
            <w:tcBorders>
              <w:top w:val="nil"/>
              <w:left w:val="single" w:sz="4" w:space="0" w:color="auto"/>
              <w:bottom w:val="single" w:sz="4" w:space="0" w:color="auto"/>
              <w:right w:val="single" w:sz="4" w:space="0" w:color="auto"/>
            </w:tcBorders>
            <w:shd w:val="clear" w:color="auto" w:fill="auto"/>
            <w:noWrap/>
            <w:vAlign w:val="center"/>
            <w:hideMark/>
          </w:tcPr>
          <w:p w14:paraId="33148241" w14:textId="6CA973CE" w:rsidR="00B07F09" w:rsidRPr="00B07F09" w:rsidRDefault="00B07F09" w:rsidP="00B07F09">
            <w:pPr>
              <w:spacing w:after="0" w:line="240" w:lineRule="auto"/>
              <w:jc w:val="both"/>
            </w:pPr>
            <w:bookmarkStart w:id="174" w:name="RANGE!A18"/>
            <w:r w:rsidRPr="00B07F09">
              <w:t>Ηχητική Ειδοποίηση για ΑΜΕΑ</w:t>
            </w:r>
            <w:bookmarkEnd w:id="174"/>
          </w:p>
        </w:tc>
        <w:tc>
          <w:tcPr>
            <w:tcW w:w="468" w:type="pct"/>
            <w:tcBorders>
              <w:top w:val="nil"/>
              <w:left w:val="nil"/>
              <w:bottom w:val="single" w:sz="4" w:space="0" w:color="auto"/>
              <w:right w:val="single" w:sz="4" w:space="0" w:color="auto"/>
            </w:tcBorders>
            <w:shd w:val="clear" w:color="auto" w:fill="auto"/>
            <w:noWrap/>
            <w:vAlign w:val="bottom"/>
            <w:hideMark/>
          </w:tcPr>
          <w:p w14:paraId="34D5C6E3" w14:textId="77777777" w:rsidR="00B07F09" w:rsidRPr="00B07F09" w:rsidRDefault="00B07F09" w:rsidP="00B07F09">
            <w:pPr>
              <w:spacing w:after="0" w:line="240" w:lineRule="auto"/>
              <w:jc w:val="center"/>
            </w:pPr>
          </w:p>
        </w:tc>
        <w:tc>
          <w:tcPr>
            <w:tcW w:w="401" w:type="pct"/>
            <w:tcBorders>
              <w:top w:val="nil"/>
              <w:left w:val="nil"/>
              <w:bottom w:val="single" w:sz="4" w:space="0" w:color="auto"/>
              <w:right w:val="single" w:sz="4" w:space="0" w:color="auto"/>
            </w:tcBorders>
            <w:shd w:val="clear" w:color="auto" w:fill="auto"/>
            <w:noWrap/>
            <w:vAlign w:val="bottom"/>
            <w:hideMark/>
          </w:tcPr>
          <w:p w14:paraId="083BD30D" w14:textId="77777777" w:rsidR="00B07F09" w:rsidRPr="00B07F09" w:rsidRDefault="00B07F09" w:rsidP="00B07F09">
            <w:pPr>
              <w:spacing w:after="0" w:line="240" w:lineRule="auto"/>
              <w:jc w:val="both"/>
            </w:pPr>
            <w:r w:rsidRPr="00B07F09">
              <w:t> </w:t>
            </w:r>
          </w:p>
        </w:tc>
        <w:tc>
          <w:tcPr>
            <w:tcW w:w="362" w:type="pct"/>
            <w:tcBorders>
              <w:top w:val="nil"/>
              <w:left w:val="nil"/>
              <w:bottom w:val="single" w:sz="4" w:space="0" w:color="auto"/>
              <w:right w:val="single" w:sz="4" w:space="0" w:color="auto"/>
            </w:tcBorders>
            <w:shd w:val="clear" w:color="auto" w:fill="auto"/>
            <w:noWrap/>
            <w:vAlign w:val="bottom"/>
            <w:hideMark/>
          </w:tcPr>
          <w:p w14:paraId="7A1C525D" w14:textId="77777777" w:rsidR="00B07F09" w:rsidRPr="00B07F09" w:rsidRDefault="00B07F09" w:rsidP="00B07F09">
            <w:pPr>
              <w:spacing w:after="0" w:line="240" w:lineRule="auto"/>
              <w:jc w:val="both"/>
            </w:pPr>
            <w:r w:rsidRPr="00B07F09">
              <w:t> </w:t>
            </w:r>
          </w:p>
        </w:tc>
      </w:tr>
      <w:tr w:rsidR="00B07F09" w:rsidRPr="00B07F09" w14:paraId="6694782F" w14:textId="77777777" w:rsidTr="00B07F09">
        <w:trPr>
          <w:trHeight w:val="661"/>
          <w:jc w:val="center"/>
        </w:trPr>
        <w:tc>
          <w:tcPr>
            <w:tcW w:w="437" w:type="pct"/>
            <w:tcBorders>
              <w:top w:val="nil"/>
              <w:left w:val="single" w:sz="4" w:space="0" w:color="auto"/>
              <w:bottom w:val="single" w:sz="4" w:space="0" w:color="auto"/>
              <w:right w:val="single" w:sz="4" w:space="0" w:color="auto"/>
            </w:tcBorders>
          </w:tcPr>
          <w:p w14:paraId="2EEC2FAD" w14:textId="77777777" w:rsidR="00B07F09" w:rsidRPr="00B07F09" w:rsidRDefault="00B07F09" w:rsidP="00B07F09">
            <w:pPr>
              <w:pStyle w:val="a6"/>
              <w:numPr>
                <w:ilvl w:val="0"/>
                <w:numId w:val="80"/>
              </w:numPr>
              <w:spacing w:after="0" w:line="240" w:lineRule="auto"/>
              <w:jc w:val="both"/>
            </w:pPr>
          </w:p>
        </w:tc>
        <w:tc>
          <w:tcPr>
            <w:tcW w:w="3332" w:type="pct"/>
            <w:tcBorders>
              <w:top w:val="nil"/>
              <w:left w:val="single" w:sz="4" w:space="0" w:color="auto"/>
              <w:bottom w:val="single" w:sz="4" w:space="0" w:color="auto"/>
              <w:right w:val="single" w:sz="4" w:space="0" w:color="auto"/>
            </w:tcBorders>
            <w:shd w:val="clear" w:color="auto" w:fill="auto"/>
            <w:noWrap/>
            <w:vAlign w:val="center"/>
            <w:hideMark/>
          </w:tcPr>
          <w:p w14:paraId="6C135B72" w14:textId="334D135A" w:rsidR="00B07F09" w:rsidRPr="00B07F09" w:rsidRDefault="00B07F09" w:rsidP="00B07F09">
            <w:pPr>
              <w:spacing w:after="0" w:line="240" w:lineRule="auto"/>
              <w:jc w:val="both"/>
            </w:pPr>
            <w:r w:rsidRPr="00B07F09">
              <w:t>Η έξυπνη διάβαση θα διαθέτει σύστημα ηχητικής ειδοποίησης με εξωτερικό ηχείο. Κάθε φορά που η έξυπνη διάβαση ενεργοποιείται, το ηχείο θα παράγει έναν ήχο, ώστε να γίνεται αντιληπτό από τα ΑΜΕΑ ότι μπορούν να διασχίσουν τη διάβαση.</w:t>
            </w:r>
          </w:p>
        </w:tc>
        <w:tc>
          <w:tcPr>
            <w:tcW w:w="468" w:type="pct"/>
            <w:tcBorders>
              <w:top w:val="nil"/>
              <w:left w:val="nil"/>
              <w:bottom w:val="single" w:sz="4" w:space="0" w:color="auto"/>
              <w:right w:val="single" w:sz="4" w:space="0" w:color="auto"/>
            </w:tcBorders>
            <w:shd w:val="clear" w:color="auto" w:fill="auto"/>
            <w:noWrap/>
            <w:vAlign w:val="bottom"/>
            <w:hideMark/>
          </w:tcPr>
          <w:p w14:paraId="3DA81375" w14:textId="77777777" w:rsidR="00B07F09" w:rsidRPr="00B07F09" w:rsidRDefault="00B07F09" w:rsidP="00B07F09">
            <w:pPr>
              <w:spacing w:after="0" w:line="240" w:lineRule="auto"/>
              <w:jc w:val="center"/>
            </w:pPr>
            <w:r w:rsidRPr="00B07F09">
              <w:t>ΝΑΙ</w:t>
            </w:r>
          </w:p>
        </w:tc>
        <w:tc>
          <w:tcPr>
            <w:tcW w:w="401" w:type="pct"/>
            <w:tcBorders>
              <w:top w:val="nil"/>
              <w:left w:val="nil"/>
              <w:bottom w:val="single" w:sz="4" w:space="0" w:color="auto"/>
              <w:right w:val="single" w:sz="4" w:space="0" w:color="auto"/>
            </w:tcBorders>
            <w:shd w:val="clear" w:color="auto" w:fill="auto"/>
            <w:noWrap/>
            <w:vAlign w:val="bottom"/>
            <w:hideMark/>
          </w:tcPr>
          <w:p w14:paraId="73FF50D5" w14:textId="77777777" w:rsidR="00B07F09" w:rsidRPr="00B07F09" w:rsidRDefault="00B07F09" w:rsidP="00B07F09">
            <w:pPr>
              <w:spacing w:after="0" w:line="240" w:lineRule="auto"/>
              <w:jc w:val="both"/>
            </w:pPr>
            <w:r w:rsidRPr="00B07F09">
              <w:t> </w:t>
            </w:r>
          </w:p>
        </w:tc>
        <w:tc>
          <w:tcPr>
            <w:tcW w:w="362" w:type="pct"/>
            <w:tcBorders>
              <w:top w:val="nil"/>
              <w:left w:val="nil"/>
              <w:bottom w:val="single" w:sz="4" w:space="0" w:color="auto"/>
              <w:right w:val="single" w:sz="4" w:space="0" w:color="auto"/>
            </w:tcBorders>
            <w:shd w:val="clear" w:color="auto" w:fill="auto"/>
            <w:noWrap/>
            <w:vAlign w:val="bottom"/>
            <w:hideMark/>
          </w:tcPr>
          <w:p w14:paraId="24CCF9B6" w14:textId="77777777" w:rsidR="00B07F09" w:rsidRPr="00B07F09" w:rsidRDefault="00B07F09" w:rsidP="00B07F09">
            <w:pPr>
              <w:spacing w:after="0" w:line="240" w:lineRule="auto"/>
              <w:jc w:val="both"/>
            </w:pPr>
            <w:r w:rsidRPr="00B07F09">
              <w:t> </w:t>
            </w:r>
          </w:p>
        </w:tc>
      </w:tr>
    </w:tbl>
    <w:p w14:paraId="68D37E56" w14:textId="77777777" w:rsidR="00B07F09" w:rsidRPr="00B07F09" w:rsidRDefault="00B07F09" w:rsidP="00B07F09">
      <w:pPr>
        <w:spacing w:after="0" w:line="240" w:lineRule="auto"/>
        <w:jc w:val="both"/>
      </w:pPr>
    </w:p>
    <w:p w14:paraId="14A28C3A" w14:textId="77777777" w:rsidR="00B07F09" w:rsidRPr="00B07F09" w:rsidRDefault="00B07F09" w:rsidP="00B07F09">
      <w:pPr>
        <w:spacing w:after="0" w:line="240" w:lineRule="auto"/>
        <w:jc w:val="both"/>
      </w:pPr>
      <w:r w:rsidRPr="00B07F09">
        <w:t>3.9.2.2 Δράση 2: Οργάνωση Γραφείου Κίνησης και Διαχείριση Δημοτικού στόλου οχημάτων (Δράση 08 Marketplace)</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1"/>
        <w:gridCol w:w="3716"/>
        <w:gridCol w:w="1303"/>
        <w:gridCol w:w="1410"/>
        <w:gridCol w:w="1730"/>
      </w:tblGrid>
      <w:tr w:rsidR="00B07F09" w:rsidRPr="00B07F09" w14:paraId="37FF7824" w14:textId="77777777" w:rsidTr="00B07F09">
        <w:trPr>
          <w:cantSplit/>
          <w:trHeight w:val="480"/>
          <w:tblHeader/>
        </w:trPr>
        <w:tc>
          <w:tcPr>
            <w:tcW w:w="851" w:type="dxa"/>
            <w:shd w:val="clear" w:color="auto" w:fill="C0C0C0"/>
            <w:tcMar>
              <w:top w:w="0" w:type="dxa"/>
              <w:left w:w="108" w:type="dxa"/>
              <w:bottom w:w="0" w:type="dxa"/>
              <w:right w:w="108" w:type="dxa"/>
            </w:tcMar>
            <w:vAlign w:val="center"/>
          </w:tcPr>
          <w:p w14:paraId="3AEA3E86" w14:textId="77777777" w:rsidR="00B07F09" w:rsidRPr="00B07F09" w:rsidRDefault="00B07F09" w:rsidP="00B07F09">
            <w:pPr>
              <w:spacing w:after="0" w:line="240" w:lineRule="auto"/>
              <w:jc w:val="both"/>
            </w:pPr>
            <w:r w:rsidRPr="00B07F09">
              <w:t>Α/Α</w:t>
            </w:r>
          </w:p>
        </w:tc>
        <w:tc>
          <w:tcPr>
            <w:tcW w:w="3716" w:type="dxa"/>
            <w:shd w:val="clear" w:color="auto" w:fill="C0C0C0"/>
            <w:tcMar>
              <w:top w:w="0" w:type="dxa"/>
              <w:left w:w="108" w:type="dxa"/>
              <w:bottom w:w="0" w:type="dxa"/>
              <w:right w:w="108" w:type="dxa"/>
            </w:tcMar>
            <w:vAlign w:val="center"/>
          </w:tcPr>
          <w:p w14:paraId="476D7006" w14:textId="77777777" w:rsidR="00B07F09" w:rsidRPr="00B07F09" w:rsidRDefault="00B07F09" w:rsidP="00B07F09">
            <w:pPr>
              <w:spacing w:after="0" w:line="240" w:lineRule="auto"/>
              <w:jc w:val="both"/>
            </w:pPr>
            <w:r w:rsidRPr="00B07F09">
              <w:t>ΠΡΟΔΙΑΓΡΑΦΗ</w:t>
            </w:r>
          </w:p>
        </w:tc>
        <w:tc>
          <w:tcPr>
            <w:tcW w:w="1303" w:type="dxa"/>
            <w:shd w:val="clear" w:color="auto" w:fill="C0C0C0"/>
            <w:tcMar>
              <w:top w:w="0" w:type="dxa"/>
              <w:left w:w="108" w:type="dxa"/>
              <w:bottom w:w="0" w:type="dxa"/>
              <w:right w:w="108" w:type="dxa"/>
            </w:tcMar>
            <w:vAlign w:val="center"/>
          </w:tcPr>
          <w:p w14:paraId="4C6F6BBF" w14:textId="77777777" w:rsidR="00B07F09" w:rsidRPr="00B07F09" w:rsidRDefault="00B07F09" w:rsidP="00B07F09">
            <w:pPr>
              <w:spacing w:after="0" w:line="240" w:lineRule="auto"/>
              <w:jc w:val="both"/>
            </w:pPr>
            <w:r w:rsidRPr="00B07F09">
              <w:t>ΑΠΑΙΤΗΣΗ</w:t>
            </w:r>
          </w:p>
        </w:tc>
        <w:tc>
          <w:tcPr>
            <w:tcW w:w="1410" w:type="dxa"/>
            <w:shd w:val="clear" w:color="auto" w:fill="C0C0C0"/>
            <w:tcMar>
              <w:top w:w="0" w:type="dxa"/>
              <w:left w:w="108" w:type="dxa"/>
              <w:bottom w:w="0" w:type="dxa"/>
              <w:right w:w="108" w:type="dxa"/>
            </w:tcMar>
            <w:vAlign w:val="center"/>
          </w:tcPr>
          <w:p w14:paraId="698568DC" w14:textId="77777777" w:rsidR="00B07F09" w:rsidRPr="00B07F09" w:rsidRDefault="00B07F09" w:rsidP="00B07F09">
            <w:pPr>
              <w:spacing w:after="0" w:line="240" w:lineRule="auto"/>
              <w:jc w:val="both"/>
            </w:pPr>
            <w:r w:rsidRPr="00B07F09">
              <w:t>ΑΠΑΝΤΗΣΗ</w:t>
            </w:r>
          </w:p>
        </w:tc>
        <w:tc>
          <w:tcPr>
            <w:tcW w:w="1730" w:type="dxa"/>
            <w:shd w:val="clear" w:color="auto" w:fill="C0C0C0"/>
            <w:vAlign w:val="center"/>
          </w:tcPr>
          <w:p w14:paraId="3E149E08" w14:textId="77777777" w:rsidR="00B07F09" w:rsidRPr="00B07F09" w:rsidRDefault="00B07F09" w:rsidP="00B07F09">
            <w:pPr>
              <w:spacing w:after="0" w:line="240" w:lineRule="auto"/>
              <w:jc w:val="both"/>
            </w:pPr>
            <w:r w:rsidRPr="00B07F09">
              <w:t>ΠΑΡΑΠΟΜΠΗ ΤΕΚΜΗΡΙΩΣΗΣ</w:t>
            </w:r>
          </w:p>
        </w:tc>
      </w:tr>
      <w:tr w:rsidR="00B07F09" w:rsidRPr="00B07F09" w14:paraId="201457E4" w14:textId="77777777" w:rsidTr="00B07F09">
        <w:tc>
          <w:tcPr>
            <w:tcW w:w="851" w:type="dxa"/>
            <w:tcMar>
              <w:top w:w="0" w:type="dxa"/>
              <w:left w:w="108" w:type="dxa"/>
              <w:bottom w:w="0" w:type="dxa"/>
              <w:right w:w="108" w:type="dxa"/>
            </w:tcMar>
            <w:vAlign w:val="center"/>
          </w:tcPr>
          <w:p w14:paraId="5EB0D1BF" w14:textId="77777777" w:rsidR="00B07F09" w:rsidRPr="00B07F09" w:rsidRDefault="00B07F09" w:rsidP="00B07F09">
            <w:pPr>
              <w:spacing w:after="0" w:line="240" w:lineRule="auto"/>
              <w:jc w:val="both"/>
            </w:pPr>
            <w:r w:rsidRPr="00B07F09">
              <w:t>1.</w:t>
            </w:r>
          </w:p>
        </w:tc>
        <w:tc>
          <w:tcPr>
            <w:tcW w:w="3716" w:type="dxa"/>
            <w:tcMar>
              <w:top w:w="0" w:type="dxa"/>
              <w:left w:w="108" w:type="dxa"/>
              <w:bottom w:w="0" w:type="dxa"/>
              <w:right w:w="108" w:type="dxa"/>
            </w:tcMar>
            <w:vAlign w:val="center"/>
          </w:tcPr>
          <w:p w14:paraId="406B6FF7" w14:textId="77777777" w:rsidR="00B07F09" w:rsidRPr="00B07F09" w:rsidRDefault="00B07F09" w:rsidP="00B07F09">
            <w:pPr>
              <w:spacing w:after="0" w:line="240" w:lineRule="auto"/>
              <w:jc w:val="both"/>
            </w:pPr>
            <w:r w:rsidRPr="00B07F09">
              <w:t>Επωνυμία και Εμπορική ονομασία.</w:t>
            </w:r>
          </w:p>
        </w:tc>
        <w:tc>
          <w:tcPr>
            <w:tcW w:w="1303" w:type="dxa"/>
            <w:tcMar>
              <w:top w:w="0" w:type="dxa"/>
              <w:left w:w="108" w:type="dxa"/>
              <w:bottom w:w="0" w:type="dxa"/>
              <w:right w:w="108" w:type="dxa"/>
            </w:tcMar>
            <w:vAlign w:val="center"/>
          </w:tcPr>
          <w:p w14:paraId="74B33FED"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1BA86834"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26B2452B" w14:textId="77777777" w:rsidR="00B07F09" w:rsidRPr="00B07F09" w:rsidRDefault="00B07F09" w:rsidP="00B07F09">
            <w:pPr>
              <w:spacing w:after="0" w:line="240" w:lineRule="auto"/>
              <w:jc w:val="both"/>
            </w:pPr>
          </w:p>
        </w:tc>
      </w:tr>
      <w:tr w:rsidR="00B07F09" w:rsidRPr="00B07F09" w14:paraId="164C265A" w14:textId="77777777" w:rsidTr="00B07F09">
        <w:tc>
          <w:tcPr>
            <w:tcW w:w="851" w:type="dxa"/>
            <w:tcMar>
              <w:top w:w="0" w:type="dxa"/>
              <w:left w:w="108" w:type="dxa"/>
              <w:bottom w:w="0" w:type="dxa"/>
              <w:right w:w="108" w:type="dxa"/>
            </w:tcMar>
            <w:vAlign w:val="center"/>
          </w:tcPr>
          <w:p w14:paraId="477C946E" w14:textId="77777777" w:rsidR="00B07F09" w:rsidRPr="00B07F09" w:rsidRDefault="00B07F09" w:rsidP="00B07F09">
            <w:pPr>
              <w:spacing w:after="0" w:line="240" w:lineRule="auto"/>
              <w:jc w:val="both"/>
            </w:pPr>
            <w:r w:rsidRPr="00B07F09">
              <w:t>2.</w:t>
            </w:r>
          </w:p>
        </w:tc>
        <w:tc>
          <w:tcPr>
            <w:tcW w:w="3716" w:type="dxa"/>
            <w:tcMar>
              <w:top w:w="0" w:type="dxa"/>
              <w:left w:w="108" w:type="dxa"/>
              <w:bottom w:w="0" w:type="dxa"/>
              <w:right w:w="108" w:type="dxa"/>
            </w:tcMar>
            <w:vAlign w:val="center"/>
          </w:tcPr>
          <w:p w14:paraId="11570832" w14:textId="77777777" w:rsidR="00B07F09" w:rsidRPr="00B07F09" w:rsidRDefault="00B07F09" w:rsidP="00B07F09">
            <w:pPr>
              <w:spacing w:after="0" w:line="240" w:lineRule="auto"/>
              <w:jc w:val="both"/>
            </w:pPr>
            <w:r w:rsidRPr="00B07F09">
              <w:t>Το σύστημα θα διαθέτει περιβάλλον εργασίας (userinterface) και γραφικό περιβάλλον αλληλεπίδρασης (graphicaluserinterface) με το χρήστηστα ελληνικά.</w:t>
            </w:r>
          </w:p>
        </w:tc>
        <w:tc>
          <w:tcPr>
            <w:tcW w:w="1303" w:type="dxa"/>
            <w:tcMar>
              <w:top w:w="0" w:type="dxa"/>
              <w:left w:w="108" w:type="dxa"/>
              <w:bottom w:w="0" w:type="dxa"/>
              <w:right w:w="108" w:type="dxa"/>
            </w:tcMar>
            <w:vAlign w:val="center"/>
          </w:tcPr>
          <w:p w14:paraId="52E21D89"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4793F386"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11F244F5" w14:textId="77777777" w:rsidR="00B07F09" w:rsidRPr="00B07F09" w:rsidRDefault="00B07F09" w:rsidP="00B07F09">
            <w:pPr>
              <w:spacing w:after="0" w:line="240" w:lineRule="auto"/>
              <w:jc w:val="both"/>
            </w:pPr>
          </w:p>
        </w:tc>
      </w:tr>
      <w:tr w:rsidR="00B07F09" w:rsidRPr="00B07F09" w14:paraId="45E39EC8" w14:textId="77777777" w:rsidTr="00B07F09">
        <w:tc>
          <w:tcPr>
            <w:tcW w:w="851" w:type="dxa"/>
            <w:tcMar>
              <w:top w:w="0" w:type="dxa"/>
              <w:left w:w="108" w:type="dxa"/>
              <w:bottom w:w="0" w:type="dxa"/>
              <w:right w:w="108" w:type="dxa"/>
            </w:tcMar>
            <w:vAlign w:val="center"/>
          </w:tcPr>
          <w:p w14:paraId="0267F8C8" w14:textId="77777777" w:rsidR="00B07F09" w:rsidRPr="00B07F09" w:rsidRDefault="00B07F09" w:rsidP="00B07F09">
            <w:pPr>
              <w:spacing w:after="0" w:line="240" w:lineRule="auto"/>
              <w:jc w:val="both"/>
            </w:pPr>
            <w:r w:rsidRPr="00B07F09">
              <w:t xml:space="preserve">     3.</w:t>
            </w:r>
          </w:p>
        </w:tc>
        <w:tc>
          <w:tcPr>
            <w:tcW w:w="3716" w:type="dxa"/>
            <w:tcMar>
              <w:top w:w="0" w:type="dxa"/>
              <w:left w:w="108" w:type="dxa"/>
              <w:bottom w:w="0" w:type="dxa"/>
              <w:right w:w="108" w:type="dxa"/>
            </w:tcMar>
            <w:vAlign w:val="center"/>
          </w:tcPr>
          <w:p w14:paraId="69BFB8F7" w14:textId="77777777" w:rsidR="00B07F09" w:rsidRPr="00B07F09" w:rsidRDefault="00B07F09" w:rsidP="00B07F09">
            <w:pPr>
              <w:spacing w:after="0" w:line="240" w:lineRule="auto"/>
              <w:jc w:val="both"/>
            </w:pPr>
            <w:r w:rsidRPr="00B07F09">
              <w:t>Να υπάρχει αναλυτική καταγραφή των οχημάτων και των μηχανημάτων έργου του Δήμου.Να δοθεί περιγραφή των δεδομένων που τηρούνται.</w:t>
            </w:r>
          </w:p>
        </w:tc>
        <w:tc>
          <w:tcPr>
            <w:tcW w:w="1303" w:type="dxa"/>
            <w:tcMar>
              <w:top w:w="0" w:type="dxa"/>
              <w:left w:w="108" w:type="dxa"/>
              <w:bottom w:w="0" w:type="dxa"/>
              <w:right w:w="108" w:type="dxa"/>
            </w:tcMar>
            <w:vAlign w:val="center"/>
          </w:tcPr>
          <w:p w14:paraId="7B27D14B"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41951ADD"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10346A6D" w14:textId="77777777" w:rsidR="00B07F09" w:rsidRPr="00B07F09" w:rsidRDefault="00B07F09" w:rsidP="00B07F09">
            <w:pPr>
              <w:spacing w:after="0" w:line="240" w:lineRule="auto"/>
              <w:jc w:val="both"/>
            </w:pPr>
          </w:p>
        </w:tc>
      </w:tr>
      <w:tr w:rsidR="00B07F09" w:rsidRPr="00B07F09" w14:paraId="373B75B9" w14:textId="77777777" w:rsidTr="00B07F09">
        <w:tc>
          <w:tcPr>
            <w:tcW w:w="851" w:type="dxa"/>
            <w:tcMar>
              <w:top w:w="0" w:type="dxa"/>
              <w:left w:w="108" w:type="dxa"/>
              <w:bottom w:w="0" w:type="dxa"/>
              <w:right w:w="108" w:type="dxa"/>
            </w:tcMar>
            <w:vAlign w:val="center"/>
          </w:tcPr>
          <w:p w14:paraId="484F2790" w14:textId="77777777" w:rsidR="00B07F09" w:rsidRPr="00B07F09" w:rsidRDefault="00B07F09" w:rsidP="00B07F09">
            <w:pPr>
              <w:spacing w:after="0" w:line="240" w:lineRule="auto"/>
              <w:jc w:val="both"/>
            </w:pPr>
            <w:r w:rsidRPr="00B07F09">
              <w:t xml:space="preserve">     4.</w:t>
            </w:r>
          </w:p>
        </w:tc>
        <w:tc>
          <w:tcPr>
            <w:tcW w:w="3716" w:type="dxa"/>
            <w:tcMar>
              <w:top w:w="0" w:type="dxa"/>
              <w:left w:w="108" w:type="dxa"/>
              <w:bottom w:w="0" w:type="dxa"/>
              <w:right w:w="108" w:type="dxa"/>
            </w:tcMar>
            <w:vAlign w:val="center"/>
          </w:tcPr>
          <w:p w14:paraId="1FAD8F0A" w14:textId="77777777" w:rsidR="00B07F09" w:rsidRPr="00B07F09" w:rsidRDefault="00B07F09" w:rsidP="00B07F09">
            <w:pPr>
              <w:spacing w:after="0" w:line="240" w:lineRule="auto"/>
              <w:jc w:val="both"/>
            </w:pPr>
            <w:r w:rsidRPr="00B07F09">
              <w:t>Να υπολογίζει αυτόματα την μέγιστη προτεινόμενη επιτρεπόμενη κατανάλωση καυσίμων.</w:t>
            </w:r>
          </w:p>
        </w:tc>
        <w:tc>
          <w:tcPr>
            <w:tcW w:w="1303" w:type="dxa"/>
            <w:tcMar>
              <w:top w:w="0" w:type="dxa"/>
              <w:left w:w="108" w:type="dxa"/>
              <w:bottom w:w="0" w:type="dxa"/>
              <w:right w:w="108" w:type="dxa"/>
            </w:tcMar>
            <w:vAlign w:val="center"/>
          </w:tcPr>
          <w:p w14:paraId="6055304C"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3F2AC041"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661E65FD" w14:textId="77777777" w:rsidR="00B07F09" w:rsidRPr="00B07F09" w:rsidRDefault="00B07F09" w:rsidP="00B07F09">
            <w:pPr>
              <w:spacing w:after="0" w:line="240" w:lineRule="auto"/>
              <w:jc w:val="both"/>
            </w:pPr>
          </w:p>
        </w:tc>
      </w:tr>
      <w:tr w:rsidR="00B07F09" w:rsidRPr="00B07F09" w14:paraId="4DE3D17C" w14:textId="77777777" w:rsidTr="00B07F09">
        <w:tc>
          <w:tcPr>
            <w:tcW w:w="851" w:type="dxa"/>
            <w:tcMar>
              <w:top w:w="0" w:type="dxa"/>
              <w:left w:w="108" w:type="dxa"/>
              <w:bottom w:w="0" w:type="dxa"/>
              <w:right w:w="108" w:type="dxa"/>
            </w:tcMar>
            <w:vAlign w:val="center"/>
          </w:tcPr>
          <w:p w14:paraId="7F2019BD" w14:textId="77777777" w:rsidR="00B07F09" w:rsidRPr="00B07F09" w:rsidRDefault="00B07F09" w:rsidP="00B07F09">
            <w:pPr>
              <w:spacing w:after="0" w:line="240" w:lineRule="auto"/>
              <w:jc w:val="both"/>
            </w:pPr>
            <w:r w:rsidRPr="00B07F09">
              <w:t xml:space="preserve">     5.</w:t>
            </w:r>
          </w:p>
        </w:tc>
        <w:tc>
          <w:tcPr>
            <w:tcW w:w="3716" w:type="dxa"/>
            <w:tcMar>
              <w:top w:w="0" w:type="dxa"/>
              <w:left w:w="108" w:type="dxa"/>
              <w:bottom w:w="0" w:type="dxa"/>
              <w:right w:w="108" w:type="dxa"/>
            </w:tcMar>
            <w:vAlign w:val="center"/>
          </w:tcPr>
          <w:p w14:paraId="0D885835" w14:textId="77777777" w:rsidR="00B07F09" w:rsidRPr="00B07F09" w:rsidRDefault="00B07F09" w:rsidP="00B07F09">
            <w:pPr>
              <w:spacing w:after="0" w:line="240" w:lineRule="auto"/>
              <w:jc w:val="both"/>
            </w:pPr>
            <w:r w:rsidRPr="00B07F09">
              <w:t>Να καταγράφονται όλες οι πληροφορίες που σχετίζονται ένα όχημα και αφορούν κατ’ ελάχιστον ΚΤΕΟ, Τέλη Κυκλοφορίας, Συντήρηση, Αλλαγή Λαδιών, Βλάβες – Ανταλλακτικά, Ασφαλίσεις, Ανήκοντα Εργαλεία, Πιστοποιητικά</w:t>
            </w:r>
          </w:p>
        </w:tc>
        <w:tc>
          <w:tcPr>
            <w:tcW w:w="1303" w:type="dxa"/>
            <w:tcMar>
              <w:top w:w="0" w:type="dxa"/>
              <w:left w:w="108" w:type="dxa"/>
              <w:bottom w:w="0" w:type="dxa"/>
              <w:right w:w="108" w:type="dxa"/>
            </w:tcMar>
            <w:vAlign w:val="center"/>
          </w:tcPr>
          <w:p w14:paraId="42AC9623"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72088EFC"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4D624452" w14:textId="77777777" w:rsidR="00B07F09" w:rsidRPr="00B07F09" w:rsidRDefault="00B07F09" w:rsidP="00B07F09">
            <w:pPr>
              <w:spacing w:after="0" w:line="240" w:lineRule="auto"/>
              <w:jc w:val="both"/>
            </w:pPr>
          </w:p>
        </w:tc>
      </w:tr>
      <w:tr w:rsidR="00B07F09" w:rsidRPr="00B07F09" w14:paraId="4C455A4D" w14:textId="77777777" w:rsidTr="00B07F09">
        <w:tc>
          <w:tcPr>
            <w:tcW w:w="851" w:type="dxa"/>
            <w:tcMar>
              <w:top w:w="0" w:type="dxa"/>
              <w:left w:w="108" w:type="dxa"/>
              <w:bottom w:w="0" w:type="dxa"/>
              <w:right w:w="108" w:type="dxa"/>
            </w:tcMar>
            <w:vAlign w:val="center"/>
          </w:tcPr>
          <w:p w14:paraId="37E857C4" w14:textId="77777777" w:rsidR="00B07F09" w:rsidRPr="00B07F09" w:rsidRDefault="00B07F09" w:rsidP="00B07F09">
            <w:pPr>
              <w:spacing w:after="0" w:line="240" w:lineRule="auto"/>
              <w:jc w:val="both"/>
            </w:pPr>
            <w:r w:rsidRPr="00B07F09">
              <w:t>6.</w:t>
            </w:r>
          </w:p>
        </w:tc>
        <w:tc>
          <w:tcPr>
            <w:tcW w:w="3716" w:type="dxa"/>
            <w:tcMar>
              <w:top w:w="0" w:type="dxa"/>
              <w:left w:w="108" w:type="dxa"/>
              <w:bottom w:w="0" w:type="dxa"/>
              <w:right w:w="108" w:type="dxa"/>
            </w:tcMar>
            <w:vAlign w:val="center"/>
          </w:tcPr>
          <w:p w14:paraId="677BCC3F" w14:textId="77777777" w:rsidR="00B07F09" w:rsidRPr="00B07F09" w:rsidRDefault="00B07F09" w:rsidP="00B07F09">
            <w:pPr>
              <w:spacing w:after="0" w:line="240" w:lineRule="auto"/>
              <w:jc w:val="both"/>
            </w:pPr>
            <w:r w:rsidRPr="00B07F09">
              <w:t>Να παρακολουθούνται όλες οι βλάβες αλλά και επισκευές των οχημάτων του Δήμου.</w:t>
            </w:r>
          </w:p>
        </w:tc>
        <w:tc>
          <w:tcPr>
            <w:tcW w:w="1303" w:type="dxa"/>
            <w:tcMar>
              <w:top w:w="0" w:type="dxa"/>
              <w:left w:w="108" w:type="dxa"/>
              <w:bottom w:w="0" w:type="dxa"/>
              <w:right w:w="108" w:type="dxa"/>
            </w:tcMar>
            <w:vAlign w:val="center"/>
          </w:tcPr>
          <w:p w14:paraId="1357891F"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203423E2"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0B5162BB" w14:textId="77777777" w:rsidR="00B07F09" w:rsidRPr="00B07F09" w:rsidRDefault="00B07F09" w:rsidP="00B07F09">
            <w:pPr>
              <w:spacing w:after="0" w:line="240" w:lineRule="auto"/>
              <w:jc w:val="both"/>
            </w:pPr>
          </w:p>
        </w:tc>
      </w:tr>
      <w:tr w:rsidR="00B07F09" w:rsidRPr="00B07F09" w14:paraId="4CE86D39" w14:textId="77777777" w:rsidTr="00B07F09">
        <w:tc>
          <w:tcPr>
            <w:tcW w:w="851" w:type="dxa"/>
            <w:tcMar>
              <w:top w:w="0" w:type="dxa"/>
              <w:left w:w="108" w:type="dxa"/>
              <w:bottom w:w="0" w:type="dxa"/>
              <w:right w:w="108" w:type="dxa"/>
            </w:tcMar>
            <w:vAlign w:val="center"/>
          </w:tcPr>
          <w:p w14:paraId="1BA628EC" w14:textId="77777777" w:rsidR="00B07F09" w:rsidRPr="00B07F09" w:rsidRDefault="00B07F09" w:rsidP="00B07F09">
            <w:pPr>
              <w:spacing w:after="0" w:line="240" w:lineRule="auto"/>
              <w:jc w:val="both"/>
            </w:pPr>
            <w:r w:rsidRPr="00B07F09">
              <w:t>7.</w:t>
            </w:r>
          </w:p>
        </w:tc>
        <w:tc>
          <w:tcPr>
            <w:tcW w:w="3716" w:type="dxa"/>
            <w:tcMar>
              <w:top w:w="0" w:type="dxa"/>
              <w:left w:w="108" w:type="dxa"/>
              <w:bottom w:w="0" w:type="dxa"/>
              <w:right w:w="108" w:type="dxa"/>
            </w:tcMar>
            <w:vAlign w:val="center"/>
          </w:tcPr>
          <w:p w14:paraId="507C9D41" w14:textId="77777777" w:rsidR="00B07F09" w:rsidRPr="00B07F09" w:rsidRDefault="00B07F09" w:rsidP="00B07F09">
            <w:pPr>
              <w:spacing w:after="0" w:line="240" w:lineRule="auto"/>
              <w:jc w:val="both"/>
            </w:pPr>
            <w:r w:rsidRPr="00B07F09">
              <w:t>Η καρτέλα μιας εντολής τεχνικής επιθεώρησης και επισκευής να περιλαμβάνει τα εξής τα στοιχεία:</w:t>
            </w:r>
          </w:p>
          <w:p w14:paraId="57A9B74E" w14:textId="77777777" w:rsidR="00B07F09" w:rsidRPr="00B07F09" w:rsidRDefault="00B07F09" w:rsidP="00B07F09">
            <w:pPr>
              <w:spacing w:after="0" w:line="240" w:lineRule="auto"/>
              <w:jc w:val="both"/>
            </w:pPr>
            <w:r w:rsidRPr="00B07F09">
              <w:t>Αριθμός Εντολής</w:t>
            </w:r>
          </w:p>
          <w:p w14:paraId="24EA0C5F" w14:textId="77777777" w:rsidR="00B07F09" w:rsidRPr="00B07F09" w:rsidRDefault="00B07F09" w:rsidP="00B07F09">
            <w:pPr>
              <w:spacing w:after="0" w:line="240" w:lineRule="auto"/>
              <w:jc w:val="both"/>
            </w:pPr>
            <w:r w:rsidRPr="00B07F09">
              <w:t xml:space="preserve">Κατηγορία Βλάβης </w:t>
            </w:r>
          </w:p>
          <w:p w14:paraId="41E9549B" w14:textId="77777777" w:rsidR="00B07F09" w:rsidRPr="00B07F09" w:rsidRDefault="00B07F09" w:rsidP="00B07F09">
            <w:pPr>
              <w:spacing w:after="0" w:line="240" w:lineRule="auto"/>
              <w:jc w:val="both"/>
            </w:pPr>
            <w:r w:rsidRPr="00B07F09">
              <w:t xml:space="preserve">Ημερομηνίας Βλάβης </w:t>
            </w:r>
          </w:p>
          <w:p w14:paraId="2F5F8BB6" w14:textId="77777777" w:rsidR="00B07F09" w:rsidRPr="00B07F09" w:rsidRDefault="00B07F09" w:rsidP="00B07F09">
            <w:pPr>
              <w:spacing w:after="0" w:line="240" w:lineRule="auto"/>
              <w:jc w:val="both"/>
            </w:pPr>
            <w:r w:rsidRPr="00B07F09">
              <w:t xml:space="preserve">Όχημα </w:t>
            </w:r>
          </w:p>
          <w:p w14:paraId="7F7F90F1" w14:textId="77777777" w:rsidR="00B07F09" w:rsidRPr="00B07F09" w:rsidRDefault="00B07F09" w:rsidP="00B07F09">
            <w:pPr>
              <w:spacing w:after="0" w:line="240" w:lineRule="auto"/>
              <w:jc w:val="both"/>
            </w:pPr>
            <w:r w:rsidRPr="00B07F09">
              <w:t xml:space="preserve">ΠροϊστάμενοςΤμήματος </w:t>
            </w:r>
          </w:p>
          <w:p w14:paraId="5BE866DC" w14:textId="77777777" w:rsidR="00B07F09" w:rsidRPr="00B07F09" w:rsidRDefault="00B07F09" w:rsidP="00B07F09">
            <w:pPr>
              <w:spacing w:after="0" w:line="240" w:lineRule="auto"/>
              <w:jc w:val="both"/>
            </w:pPr>
            <w:r w:rsidRPr="00B07F09">
              <w:t xml:space="preserve">Σύστημα οχήματος με βλάβη </w:t>
            </w:r>
          </w:p>
          <w:p w14:paraId="7DBEE2C1" w14:textId="77777777" w:rsidR="00B07F09" w:rsidRPr="00B07F09" w:rsidRDefault="00B07F09" w:rsidP="00B07F09">
            <w:pPr>
              <w:spacing w:after="0" w:line="240" w:lineRule="auto"/>
              <w:jc w:val="both"/>
            </w:pPr>
            <w:r w:rsidRPr="00B07F09">
              <w:t>Συνεργείο</w:t>
            </w:r>
          </w:p>
          <w:p w14:paraId="1F0E0857" w14:textId="77777777" w:rsidR="00B07F09" w:rsidRPr="00B07F09" w:rsidRDefault="00B07F09" w:rsidP="00B07F09">
            <w:pPr>
              <w:spacing w:after="0" w:line="240" w:lineRule="auto"/>
              <w:jc w:val="both"/>
            </w:pPr>
            <w:r w:rsidRPr="00B07F09">
              <w:t>Ονοματεπώνυμο οδηγού</w:t>
            </w:r>
          </w:p>
          <w:p w14:paraId="7862BFC1" w14:textId="77777777" w:rsidR="00B07F09" w:rsidRPr="00B07F09" w:rsidRDefault="00B07F09" w:rsidP="00B07F09">
            <w:pPr>
              <w:spacing w:after="0" w:line="240" w:lineRule="auto"/>
              <w:jc w:val="both"/>
            </w:pPr>
            <w:r w:rsidRPr="00B07F09">
              <w:t xml:space="preserve">Περιγραφή </w:t>
            </w:r>
          </w:p>
          <w:p w14:paraId="7F633A42" w14:textId="77777777" w:rsidR="00B07F09" w:rsidRPr="00B07F09" w:rsidRDefault="00B07F09" w:rsidP="00B07F09">
            <w:pPr>
              <w:spacing w:after="0" w:line="240" w:lineRule="auto"/>
              <w:jc w:val="both"/>
            </w:pPr>
            <w:r w:rsidRPr="00B07F09">
              <w:t>ΚωδικόςΣυνεργείου</w:t>
            </w:r>
          </w:p>
          <w:p w14:paraId="1CBEEC97" w14:textId="77777777" w:rsidR="00B07F09" w:rsidRPr="00B07F09" w:rsidRDefault="00B07F09" w:rsidP="00B07F09">
            <w:pPr>
              <w:spacing w:after="0" w:line="240" w:lineRule="auto"/>
              <w:jc w:val="both"/>
            </w:pPr>
            <w:r w:rsidRPr="00B07F09">
              <w:t>Μηχανικός - Εκτιμητής</w:t>
            </w:r>
          </w:p>
        </w:tc>
        <w:tc>
          <w:tcPr>
            <w:tcW w:w="1303" w:type="dxa"/>
            <w:tcMar>
              <w:top w:w="0" w:type="dxa"/>
              <w:left w:w="108" w:type="dxa"/>
              <w:bottom w:w="0" w:type="dxa"/>
              <w:right w:w="108" w:type="dxa"/>
            </w:tcMar>
            <w:vAlign w:val="center"/>
          </w:tcPr>
          <w:p w14:paraId="63872502"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52A3BADB"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6E444A6F" w14:textId="77777777" w:rsidR="00B07F09" w:rsidRPr="00B07F09" w:rsidRDefault="00B07F09" w:rsidP="00B07F09">
            <w:pPr>
              <w:spacing w:after="0" w:line="240" w:lineRule="auto"/>
              <w:jc w:val="both"/>
            </w:pPr>
          </w:p>
        </w:tc>
      </w:tr>
      <w:tr w:rsidR="00B07F09" w:rsidRPr="00B07F09" w14:paraId="7069A348" w14:textId="77777777" w:rsidTr="00B07F09">
        <w:tc>
          <w:tcPr>
            <w:tcW w:w="851" w:type="dxa"/>
            <w:tcMar>
              <w:top w:w="0" w:type="dxa"/>
              <w:left w:w="108" w:type="dxa"/>
              <w:bottom w:w="0" w:type="dxa"/>
              <w:right w:w="108" w:type="dxa"/>
            </w:tcMar>
            <w:vAlign w:val="center"/>
          </w:tcPr>
          <w:p w14:paraId="0BB308F0" w14:textId="77777777" w:rsidR="00B07F09" w:rsidRPr="00B07F09" w:rsidRDefault="00B07F09" w:rsidP="00B07F09">
            <w:pPr>
              <w:spacing w:after="0" w:line="240" w:lineRule="auto"/>
              <w:jc w:val="both"/>
            </w:pPr>
            <w:r w:rsidRPr="00B07F09">
              <w:t>8.</w:t>
            </w:r>
          </w:p>
        </w:tc>
        <w:tc>
          <w:tcPr>
            <w:tcW w:w="3716" w:type="dxa"/>
            <w:tcMar>
              <w:top w:w="0" w:type="dxa"/>
              <w:left w:w="108" w:type="dxa"/>
              <w:bottom w:w="0" w:type="dxa"/>
              <w:right w:w="108" w:type="dxa"/>
            </w:tcMar>
            <w:vAlign w:val="center"/>
          </w:tcPr>
          <w:p w14:paraId="6E6AA1DF" w14:textId="77777777" w:rsidR="00B07F09" w:rsidRPr="00B07F09" w:rsidRDefault="00B07F09" w:rsidP="00B07F09">
            <w:pPr>
              <w:spacing w:after="0" w:line="240" w:lineRule="auto"/>
              <w:jc w:val="both"/>
            </w:pPr>
            <w:r w:rsidRPr="00B07F09">
              <w:t xml:space="preserve">Να παρέχει δυνατότητα ορισμού σχεδίων συντήρησης ομάδων οχημάτων. Το σύστημα να ενημερώνει για την ανάγκη συντήρησης ενός οχήματος όταν εκπληρούται ένα από τα κριτήρια για την εκτέλεση μιας συγκεκριμένης συντήρησης </w:t>
            </w:r>
          </w:p>
        </w:tc>
        <w:tc>
          <w:tcPr>
            <w:tcW w:w="1303" w:type="dxa"/>
            <w:tcMar>
              <w:top w:w="0" w:type="dxa"/>
              <w:left w:w="108" w:type="dxa"/>
              <w:bottom w:w="0" w:type="dxa"/>
              <w:right w:w="108" w:type="dxa"/>
            </w:tcMar>
            <w:vAlign w:val="center"/>
          </w:tcPr>
          <w:p w14:paraId="0BD0DB2E"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66752E3A"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387B61F4" w14:textId="77777777" w:rsidR="00B07F09" w:rsidRPr="00B07F09" w:rsidRDefault="00B07F09" w:rsidP="00B07F09">
            <w:pPr>
              <w:spacing w:after="0" w:line="240" w:lineRule="auto"/>
              <w:jc w:val="both"/>
            </w:pPr>
          </w:p>
        </w:tc>
      </w:tr>
      <w:tr w:rsidR="00B07F09" w:rsidRPr="00B07F09" w14:paraId="3D79108A" w14:textId="77777777" w:rsidTr="00B07F09">
        <w:tc>
          <w:tcPr>
            <w:tcW w:w="851" w:type="dxa"/>
            <w:tcMar>
              <w:top w:w="0" w:type="dxa"/>
              <w:left w:w="108" w:type="dxa"/>
              <w:bottom w:w="0" w:type="dxa"/>
              <w:right w:w="108" w:type="dxa"/>
            </w:tcMar>
            <w:vAlign w:val="center"/>
          </w:tcPr>
          <w:p w14:paraId="1FA9F29A" w14:textId="77777777" w:rsidR="00B07F09" w:rsidRPr="00B07F09" w:rsidRDefault="00B07F09" w:rsidP="00B07F09">
            <w:pPr>
              <w:spacing w:after="0" w:line="240" w:lineRule="auto"/>
              <w:jc w:val="both"/>
            </w:pPr>
            <w:r w:rsidRPr="00B07F09">
              <w:t>9.</w:t>
            </w:r>
          </w:p>
        </w:tc>
        <w:tc>
          <w:tcPr>
            <w:tcW w:w="3716" w:type="dxa"/>
            <w:tcMar>
              <w:top w:w="0" w:type="dxa"/>
              <w:left w:w="108" w:type="dxa"/>
              <w:bottom w:w="0" w:type="dxa"/>
              <w:right w:w="108" w:type="dxa"/>
            </w:tcMar>
            <w:vAlign w:val="center"/>
          </w:tcPr>
          <w:p w14:paraId="55CCB1B8" w14:textId="77777777" w:rsidR="00B07F09" w:rsidRPr="00B07F09" w:rsidRDefault="00B07F09" w:rsidP="00B07F09">
            <w:pPr>
              <w:spacing w:after="0" w:line="240" w:lineRule="auto"/>
              <w:jc w:val="both"/>
            </w:pPr>
            <w:r w:rsidRPr="00B07F09">
              <w:t xml:space="preserve">Να διαθέτει ξεχωριστό υποσύστημα για τα Σχέδια Συντηρήσεων στο οποίο να καταγράφονται κατ’ ελάχιστον τα εξής στοιχεία: </w:t>
            </w:r>
          </w:p>
          <w:p w14:paraId="28CACD64" w14:textId="77777777" w:rsidR="00B07F09" w:rsidRPr="00B07F09" w:rsidRDefault="00B07F09" w:rsidP="00B07F09">
            <w:pPr>
              <w:spacing w:after="0" w:line="240" w:lineRule="auto"/>
              <w:jc w:val="both"/>
            </w:pPr>
            <w:r w:rsidRPr="00B07F09">
              <w:t>Τίτλος</w:t>
            </w:r>
          </w:p>
          <w:p w14:paraId="07363E3D" w14:textId="77777777" w:rsidR="00B07F09" w:rsidRPr="00B07F09" w:rsidRDefault="00B07F09" w:rsidP="00B07F09">
            <w:pPr>
              <w:spacing w:after="0" w:line="240" w:lineRule="auto"/>
              <w:jc w:val="both"/>
            </w:pPr>
            <w:r w:rsidRPr="00B07F09">
              <w:t>Περιγραφή</w:t>
            </w:r>
          </w:p>
          <w:p w14:paraId="46FE5385" w14:textId="77777777" w:rsidR="00B07F09" w:rsidRPr="00B07F09" w:rsidRDefault="00B07F09" w:rsidP="00B07F09">
            <w:pPr>
              <w:spacing w:after="0" w:line="240" w:lineRule="auto"/>
              <w:jc w:val="both"/>
            </w:pPr>
            <w:r w:rsidRPr="00B07F09">
              <w:t>Οχήματα Εφαρμογής Σχεδίου</w:t>
            </w:r>
          </w:p>
          <w:p w14:paraId="25D6F959" w14:textId="77777777" w:rsidR="00B07F09" w:rsidRPr="00B07F09" w:rsidRDefault="00B07F09" w:rsidP="00B07F09">
            <w:pPr>
              <w:spacing w:after="0" w:line="240" w:lineRule="auto"/>
              <w:jc w:val="both"/>
            </w:pPr>
            <w:r w:rsidRPr="00B07F09">
              <w:t>ΕνέργειεςΠρότυπου Σχεδίου</w:t>
            </w:r>
          </w:p>
        </w:tc>
        <w:tc>
          <w:tcPr>
            <w:tcW w:w="1303" w:type="dxa"/>
            <w:tcMar>
              <w:top w:w="0" w:type="dxa"/>
              <w:left w:w="108" w:type="dxa"/>
              <w:bottom w:w="0" w:type="dxa"/>
              <w:right w:w="108" w:type="dxa"/>
            </w:tcMar>
            <w:vAlign w:val="center"/>
          </w:tcPr>
          <w:p w14:paraId="4328919D"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06671C6A"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3CB9C2F5" w14:textId="77777777" w:rsidR="00B07F09" w:rsidRPr="00B07F09" w:rsidRDefault="00B07F09" w:rsidP="00B07F09">
            <w:pPr>
              <w:spacing w:after="0" w:line="240" w:lineRule="auto"/>
              <w:jc w:val="both"/>
            </w:pPr>
          </w:p>
        </w:tc>
      </w:tr>
      <w:tr w:rsidR="00B07F09" w:rsidRPr="00B07F09" w14:paraId="55481B60" w14:textId="77777777" w:rsidTr="00B07F09">
        <w:tc>
          <w:tcPr>
            <w:tcW w:w="851" w:type="dxa"/>
            <w:tcMar>
              <w:top w:w="0" w:type="dxa"/>
              <w:left w:w="108" w:type="dxa"/>
              <w:bottom w:w="0" w:type="dxa"/>
              <w:right w:w="108" w:type="dxa"/>
            </w:tcMar>
            <w:vAlign w:val="center"/>
          </w:tcPr>
          <w:p w14:paraId="687C484F" w14:textId="77777777" w:rsidR="00B07F09" w:rsidRPr="00B07F09" w:rsidRDefault="00B07F09" w:rsidP="00B07F09">
            <w:pPr>
              <w:spacing w:after="0" w:line="240" w:lineRule="auto"/>
              <w:jc w:val="both"/>
            </w:pPr>
            <w:r w:rsidRPr="00B07F09">
              <w:t>10.</w:t>
            </w:r>
          </w:p>
        </w:tc>
        <w:tc>
          <w:tcPr>
            <w:tcW w:w="3716" w:type="dxa"/>
            <w:tcMar>
              <w:top w:w="0" w:type="dxa"/>
              <w:left w:w="108" w:type="dxa"/>
              <w:bottom w:w="0" w:type="dxa"/>
              <w:right w:w="108" w:type="dxa"/>
            </w:tcMar>
            <w:vAlign w:val="center"/>
          </w:tcPr>
          <w:p w14:paraId="02EEF829" w14:textId="77777777" w:rsidR="00B07F09" w:rsidRPr="00B07F09" w:rsidRDefault="00B07F09" w:rsidP="00B07F09">
            <w:pPr>
              <w:spacing w:after="0" w:line="240" w:lineRule="auto"/>
              <w:jc w:val="both"/>
            </w:pPr>
            <w:r w:rsidRPr="00B07F09">
              <w:t xml:space="preserve">Για κάθε όχημα που περιλαμβάνεται σε ένα σχέδιο συντήρησης να ξεκινά αυτόματα ο υπολογισμός για την εκπλήρωση των κριτηρίων μιας συντήρησης. </w:t>
            </w:r>
          </w:p>
        </w:tc>
        <w:tc>
          <w:tcPr>
            <w:tcW w:w="1303" w:type="dxa"/>
            <w:tcMar>
              <w:top w:w="0" w:type="dxa"/>
              <w:left w:w="108" w:type="dxa"/>
              <w:bottom w:w="0" w:type="dxa"/>
              <w:right w:w="108" w:type="dxa"/>
            </w:tcMar>
            <w:vAlign w:val="center"/>
          </w:tcPr>
          <w:p w14:paraId="24B3013B"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02430117"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5F8D92DD" w14:textId="77777777" w:rsidR="00B07F09" w:rsidRPr="00B07F09" w:rsidRDefault="00B07F09" w:rsidP="00B07F09">
            <w:pPr>
              <w:spacing w:after="0" w:line="240" w:lineRule="auto"/>
              <w:jc w:val="both"/>
            </w:pPr>
          </w:p>
        </w:tc>
      </w:tr>
      <w:tr w:rsidR="00B07F09" w:rsidRPr="00B07F09" w14:paraId="18730BAD" w14:textId="77777777" w:rsidTr="00B07F09">
        <w:tc>
          <w:tcPr>
            <w:tcW w:w="851" w:type="dxa"/>
            <w:tcMar>
              <w:top w:w="0" w:type="dxa"/>
              <w:left w:w="108" w:type="dxa"/>
              <w:bottom w:w="0" w:type="dxa"/>
              <w:right w:w="108" w:type="dxa"/>
            </w:tcMar>
            <w:vAlign w:val="center"/>
          </w:tcPr>
          <w:p w14:paraId="4A4F22B7" w14:textId="77777777" w:rsidR="00B07F09" w:rsidRPr="00B07F09" w:rsidRDefault="00B07F09" w:rsidP="00B07F09">
            <w:pPr>
              <w:spacing w:after="0" w:line="240" w:lineRule="auto"/>
              <w:jc w:val="both"/>
            </w:pPr>
            <w:r w:rsidRPr="00B07F09">
              <w:t>11.</w:t>
            </w:r>
          </w:p>
        </w:tc>
        <w:tc>
          <w:tcPr>
            <w:tcW w:w="3716" w:type="dxa"/>
            <w:tcMar>
              <w:top w:w="0" w:type="dxa"/>
              <w:left w:w="108" w:type="dxa"/>
              <w:bottom w:w="0" w:type="dxa"/>
              <w:right w:w="108" w:type="dxa"/>
            </w:tcMar>
            <w:vAlign w:val="center"/>
          </w:tcPr>
          <w:p w14:paraId="58F3B573" w14:textId="77777777" w:rsidR="00B07F09" w:rsidRPr="00B07F09" w:rsidRDefault="00B07F09" w:rsidP="00B07F09">
            <w:pPr>
              <w:spacing w:after="0" w:line="240" w:lineRule="auto"/>
              <w:jc w:val="both"/>
            </w:pPr>
            <w:r w:rsidRPr="00B07F09">
              <w:t>Να περιλαμβάνει αναλυτικό μητρώο οδηγών, στο οποίο να καταγράφονται κατ’ ελάχιστον τα εξής στοιχεία:</w:t>
            </w:r>
          </w:p>
          <w:p w14:paraId="1884D6FE" w14:textId="77777777" w:rsidR="00B07F09" w:rsidRPr="00B07F09" w:rsidRDefault="00B07F09" w:rsidP="00B07F09">
            <w:pPr>
              <w:spacing w:after="0" w:line="240" w:lineRule="auto"/>
              <w:jc w:val="both"/>
            </w:pPr>
            <w:r w:rsidRPr="00B07F09">
              <w:t>Όνομα</w:t>
            </w:r>
          </w:p>
          <w:p w14:paraId="3B389C6D" w14:textId="77777777" w:rsidR="00B07F09" w:rsidRPr="00B07F09" w:rsidRDefault="00B07F09" w:rsidP="00B07F09">
            <w:pPr>
              <w:spacing w:after="0" w:line="240" w:lineRule="auto"/>
              <w:jc w:val="both"/>
            </w:pPr>
            <w:r w:rsidRPr="00B07F09">
              <w:t>Επίθετο</w:t>
            </w:r>
          </w:p>
          <w:p w14:paraId="05D5C663" w14:textId="77777777" w:rsidR="00B07F09" w:rsidRPr="00B07F09" w:rsidRDefault="00B07F09" w:rsidP="00B07F09">
            <w:pPr>
              <w:spacing w:after="0" w:line="240" w:lineRule="auto"/>
              <w:jc w:val="both"/>
            </w:pPr>
            <w:r w:rsidRPr="00B07F09">
              <w:t>Email</w:t>
            </w:r>
          </w:p>
          <w:p w14:paraId="75286DB2" w14:textId="77777777" w:rsidR="00B07F09" w:rsidRPr="00B07F09" w:rsidRDefault="00B07F09" w:rsidP="00B07F09">
            <w:pPr>
              <w:spacing w:after="0" w:line="240" w:lineRule="auto"/>
              <w:jc w:val="both"/>
            </w:pPr>
            <w:r w:rsidRPr="00B07F09">
              <w:t>Τύπος Διπλώματος</w:t>
            </w:r>
          </w:p>
          <w:p w14:paraId="2B054C89" w14:textId="77777777" w:rsidR="00B07F09" w:rsidRPr="00B07F09" w:rsidRDefault="00B07F09" w:rsidP="00B07F09">
            <w:pPr>
              <w:spacing w:after="0" w:line="240" w:lineRule="auto"/>
              <w:jc w:val="both"/>
            </w:pPr>
            <w:r w:rsidRPr="00B07F09">
              <w:t>ΚατηγορίεςΔιπλωμάτων Οδήγησης</w:t>
            </w:r>
          </w:p>
          <w:p w14:paraId="0555FBD0" w14:textId="77777777" w:rsidR="00B07F09" w:rsidRPr="00B07F09" w:rsidRDefault="00B07F09" w:rsidP="00B07F09">
            <w:pPr>
              <w:spacing w:after="0" w:line="240" w:lineRule="auto"/>
              <w:jc w:val="both"/>
            </w:pPr>
            <w:r w:rsidRPr="00B07F09">
              <w:t>Ημ. ΛήξηςΔιπλώματος</w:t>
            </w:r>
          </w:p>
          <w:p w14:paraId="4EAA1E72" w14:textId="77777777" w:rsidR="00B07F09" w:rsidRPr="00B07F09" w:rsidRDefault="00B07F09" w:rsidP="00B07F09">
            <w:pPr>
              <w:spacing w:after="0" w:line="240" w:lineRule="auto"/>
              <w:jc w:val="both"/>
            </w:pPr>
            <w:r w:rsidRPr="00B07F09">
              <w:t>Πιστοποιητικό Επαγγελματικής Ικανότητας</w:t>
            </w:r>
          </w:p>
          <w:p w14:paraId="6F5EEAFB" w14:textId="77777777" w:rsidR="00B07F09" w:rsidRPr="00B07F09" w:rsidRDefault="00B07F09" w:rsidP="00B07F09">
            <w:pPr>
              <w:spacing w:after="0" w:line="240" w:lineRule="auto"/>
              <w:jc w:val="both"/>
            </w:pPr>
            <w:r w:rsidRPr="00B07F09">
              <w:t>Ημ. Λήξης Π.Ε.Ι.</w:t>
            </w:r>
          </w:p>
          <w:p w14:paraId="27698AC8" w14:textId="77777777" w:rsidR="00B07F09" w:rsidRPr="00B07F09" w:rsidRDefault="00B07F09" w:rsidP="00B07F09">
            <w:pPr>
              <w:spacing w:after="0" w:line="240" w:lineRule="auto"/>
              <w:jc w:val="both"/>
            </w:pPr>
            <w:r w:rsidRPr="00B07F09">
              <w:t>Οργανωτική Μονάδα</w:t>
            </w:r>
          </w:p>
          <w:p w14:paraId="16FDEE34" w14:textId="77777777" w:rsidR="00B07F09" w:rsidRPr="00B07F09" w:rsidRDefault="00B07F09" w:rsidP="00B07F09">
            <w:pPr>
              <w:spacing w:after="0" w:line="240" w:lineRule="auto"/>
              <w:jc w:val="both"/>
            </w:pPr>
            <w:r w:rsidRPr="00B07F09">
              <w:t>ΣχέσηΕργασίας</w:t>
            </w:r>
          </w:p>
          <w:p w14:paraId="26A808AC" w14:textId="77777777" w:rsidR="00B07F09" w:rsidRPr="00B07F09" w:rsidRDefault="00B07F09" w:rsidP="00B07F09">
            <w:pPr>
              <w:spacing w:after="0" w:line="240" w:lineRule="auto"/>
              <w:jc w:val="both"/>
            </w:pPr>
            <w:r w:rsidRPr="00B07F09">
              <w:t>Παρατηρήσεις</w:t>
            </w:r>
          </w:p>
          <w:p w14:paraId="176188C7" w14:textId="77777777" w:rsidR="00B07F09" w:rsidRPr="00B07F09" w:rsidRDefault="00B07F09" w:rsidP="00B07F09">
            <w:pPr>
              <w:spacing w:after="0" w:line="240" w:lineRule="auto"/>
              <w:jc w:val="both"/>
            </w:pPr>
            <w:r w:rsidRPr="00B07F09">
              <w:t>ΙστορικόΔρομολογίων</w:t>
            </w:r>
          </w:p>
        </w:tc>
        <w:tc>
          <w:tcPr>
            <w:tcW w:w="1303" w:type="dxa"/>
            <w:tcMar>
              <w:top w:w="0" w:type="dxa"/>
              <w:left w:w="108" w:type="dxa"/>
              <w:bottom w:w="0" w:type="dxa"/>
              <w:right w:w="108" w:type="dxa"/>
            </w:tcMar>
            <w:vAlign w:val="center"/>
          </w:tcPr>
          <w:p w14:paraId="13C8E90D"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1DA15863"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51C89E70" w14:textId="77777777" w:rsidR="00B07F09" w:rsidRPr="00B07F09" w:rsidRDefault="00B07F09" w:rsidP="00B07F09">
            <w:pPr>
              <w:spacing w:after="0" w:line="240" w:lineRule="auto"/>
              <w:jc w:val="both"/>
            </w:pPr>
          </w:p>
        </w:tc>
      </w:tr>
      <w:tr w:rsidR="00B07F09" w:rsidRPr="00B07F09" w14:paraId="398713EB" w14:textId="77777777" w:rsidTr="00B07F09">
        <w:tc>
          <w:tcPr>
            <w:tcW w:w="851" w:type="dxa"/>
            <w:tcMar>
              <w:top w:w="0" w:type="dxa"/>
              <w:left w:w="108" w:type="dxa"/>
              <w:bottom w:w="0" w:type="dxa"/>
              <w:right w:w="108" w:type="dxa"/>
            </w:tcMar>
            <w:vAlign w:val="center"/>
          </w:tcPr>
          <w:p w14:paraId="1093AF49" w14:textId="77777777" w:rsidR="00B07F09" w:rsidRPr="00B07F09" w:rsidRDefault="00B07F09" w:rsidP="00B07F09">
            <w:pPr>
              <w:spacing w:after="0" w:line="240" w:lineRule="auto"/>
              <w:jc w:val="both"/>
            </w:pPr>
            <w:r w:rsidRPr="00B07F09">
              <w:t>12.</w:t>
            </w:r>
          </w:p>
        </w:tc>
        <w:tc>
          <w:tcPr>
            <w:tcW w:w="3716" w:type="dxa"/>
            <w:tcMar>
              <w:top w:w="0" w:type="dxa"/>
              <w:left w:w="108" w:type="dxa"/>
              <w:bottom w:w="0" w:type="dxa"/>
              <w:right w:w="108" w:type="dxa"/>
            </w:tcMar>
            <w:vAlign w:val="center"/>
          </w:tcPr>
          <w:p w14:paraId="0CB84948" w14:textId="77777777" w:rsidR="00B07F09" w:rsidRPr="00B07F09" w:rsidRDefault="00B07F09" w:rsidP="00B07F09">
            <w:pPr>
              <w:spacing w:after="0" w:line="240" w:lineRule="auto"/>
              <w:jc w:val="both"/>
            </w:pPr>
            <w:r w:rsidRPr="00B07F09">
              <w:t>Να αποτελεί το μητρώο των δελτίων κίνησης που εκδίδει το Γραφείο Κίνησης του Δήμου, με τον Υπεύθυνο του Γραφείο να έχει δυνατότητα αναζήτησης βάσει φίλτρων.</w:t>
            </w:r>
          </w:p>
        </w:tc>
        <w:tc>
          <w:tcPr>
            <w:tcW w:w="1303" w:type="dxa"/>
            <w:tcMar>
              <w:top w:w="0" w:type="dxa"/>
              <w:left w:w="108" w:type="dxa"/>
              <w:bottom w:w="0" w:type="dxa"/>
              <w:right w:w="108" w:type="dxa"/>
            </w:tcMar>
            <w:vAlign w:val="center"/>
          </w:tcPr>
          <w:p w14:paraId="14E006C2"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716FEB68"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6DA6F80E" w14:textId="77777777" w:rsidR="00B07F09" w:rsidRPr="00B07F09" w:rsidRDefault="00B07F09" w:rsidP="00B07F09">
            <w:pPr>
              <w:spacing w:after="0" w:line="240" w:lineRule="auto"/>
              <w:jc w:val="both"/>
            </w:pPr>
          </w:p>
        </w:tc>
      </w:tr>
      <w:tr w:rsidR="00B07F09" w:rsidRPr="00B07F09" w14:paraId="0039A2D6" w14:textId="77777777" w:rsidTr="00B07F09">
        <w:tc>
          <w:tcPr>
            <w:tcW w:w="851" w:type="dxa"/>
            <w:tcMar>
              <w:top w:w="0" w:type="dxa"/>
              <w:left w:w="108" w:type="dxa"/>
              <w:bottom w:w="0" w:type="dxa"/>
              <w:right w:w="108" w:type="dxa"/>
            </w:tcMar>
            <w:vAlign w:val="center"/>
          </w:tcPr>
          <w:p w14:paraId="0E13E854" w14:textId="77777777" w:rsidR="00B07F09" w:rsidRPr="00B07F09" w:rsidRDefault="00B07F09" w:rsidP="00B07F09">
            <w:pPr>
              <w:spacing w:after="0" w:line="240" w:lineRule="auto"/>
              <w:jc w:val="both"/>
            </w:pPr>
            <w:r w:rsidRPr="00B07F09">
              <w:t>13.</w:t>
            </w:r>
          </w:p>
        </w:tc>
        <w:tc>
          <w:tcPr>
            <w:tcW w:w="3716" w:type="dxa"/>
            <w:tcMar>
              <w:top w:w="0" w:type="dxa"/>
              <w:left w:w="108" w:type="dxa"/>
              <w:bottom w:w="0" w:type="dxa"/>
              <w:right w:w="108" w:type="dxa"/>
            </w:tcMar>
            <w:vAlign w:val="center"/>
          </w:tcPr>
          <w:p w14:paraId="2CC49CB5" w14:textId="77777777" w:rsidR="00B07F09" w:rsidRPr="00B07F09" w:rsidRDefault="00B07F09" w:rsidP="00B07F09">
            <w:pPr>
              <w:spacing w:after="0" w:line="240" w:lineRule="auto"/>
              <w:jc w:val="both"/>
            </w:pPr>
            <w:r w:rsidRPr="00B07F09">
              <w:t>Η καρτέλα καταχώρησης ενός δελτίου κίνησης να περιλαμβάνει κατ’ ελάχιστον τα παρακάτω πεδία:</w:t>
            </w:r>
          </w:p>
          <w:p w14:paraId="0DBC9C74" w14:textId="77777777" w:rsidR="00B07F09" w:rsidRPr="00B07F09" w:rsidRDefault="00B07F09" w:rsidP="00B07F09">
            <w:pPr>
              <w:spacing w:after="0" w:line="240" w:lineRule="auto"/>
              <w:jc w:val="both"/>
            </w:pPr>
            <w:r w:rsidRPr="00B07F09">
              <w:t>Αρ. Δελτίου</w:t>
            </w:r>
          </w:p>
          <w:p w14:paraId="17CAD9AC" w14:textId="77777777" w:rsidR="00B07F09" w:rsidRPr="00B07F09" w:rsidRDefault="00B07F09" w:rsidP="00B07F09">
            <w:pPr>
              <w:spacing w:after="0" w:line="240" w:lineRule="auto"/>
              <w:jc w:val="both"/>
            </w:pPr>
            <w:r w:rsidRPr="00B07F09">
              <w:t>Ημ/νια και Ώρα Εξόδου</w:t>
            </w:r>
          </w:p>
          <w:p w14:paraId="5C0D528E" w14:textId="77777777" w:rsidR="00B07F09" w:rsidRPr="00B07F09" w:rsidRDefault="00B07F09" w:rsidP="00B07F09">
            <w:pPr>
              <w:spacing w:after="0" w:line="240" w:lineRule="auto"/>
              <w:jc w:val="both"/>
            </w:pPr>
            <w:r w:rsidRPr="00B07F09">
              <w:t>Ημ/νια και Ώρα Εισόδου</w:t>
            </w:r>
          </w:p>
          <w:p w14:paraId="0624FED6" w14:textId="77777777" w:rsidR="00B07F09" w:rsidRPr="00B07F09" w:rsidRDefault="00B07F09" w:rsidP="00B07F09">
            <w:pPr>
              <w:spacing w:after="0" w:line="240" w:lineRule="auto"/>
              <w:jc w:val="both"/>
            </w:pPr>
            <w:r w:rsidRPr="00B07F09">
              <w:t>Σκοπός Κινήσεως</w:t>
            </w:r>
          </w:p>
          <w:p w14:paraId="545104C6" w14:textId="77777777" w:rsidR="00B07F09" w:rsidRPr="00B07F09" w:rsidRDefault="00B07F09" w:rsidP="00B07F09">
            <w:pPr>
              <w:spacing w:after="0" w:line="240" w:lineRule="auto"/>
              <w:jc w:val="both"/>
            </w:pPr>
            <w:r w:rsidRPr="00B07F09">
              <w:t xml:space="preserve">Όχημα </w:t>
            </w:r>
          </w:p>
          <w:p w14:paraId="43310023" w14:textId="77777777" w:rsidR="00B07F09" w:rsidRPr="00B07F09" w:rsidRDefault="00B07F09" w:rsidP="00B07F09">
            <w:pPr>
              <w:spacing w:after="0" w:line="240" w:lineRule="auto"/>
              <w:jc w:val="both"/>
            </w:pPr>
            <w:r w:rsidRPr="00B07F09">
              <w:t>Χλμ. Έξοδος</w:t>
            </w:r>
          </w:p>
          <w:p w14:paraId="49DF213F" w14:textId="77777777" w:rsidR="00B07F09" w:rsidRPr="00B07F09" w:rsidRDefault="00B07F09" w:rsidP="00B07F09">
            <w:pPr>
              <w:spacing w:after="0" w:line="240" w:lineRule="auto"/>
              <w:jc w:val="both"/>
            </w:pPr>
            <w:r w:rsidRPr="00B07F09">
              <w:t>Χλμ. Είσοδος</w:t>
            </w:r>
          </w:p>
          <w:p w14:paraId="100B4242" w14:textId="77777777" w:rsidR="00B07F09" w:rsidRPr="00B07F09" w:rsidRDefault="00B07F09" w:rsidP="00B07F09">
            <w:pPr>
              <w:spacing w:after="0" w:line="240" w:lineRule="auto"/>
              <w:jc w:val="both"/>
            </w:pPr>
            <w:r w:rsidRPr="00B07F09">
              <w:t xml:space="preserve">Επιβαίνοντες (Προαιρετικό) </w:t>
            </w:r>
          </w:p>
          <w:p w14:paraId="1AF9A5AF" w14:textId="77777777" w:rsidR="00B07F09" w:rsidRPr="00B07F09" w:rsidRDefault="00B07F09" w:rsidP="00B07F09">
            <w:pPr>
              <w:spacing w:after="0" w:line="240" w:lineRule="auto"/>
              <w:jc w:val="both"/>
            </w:pPr>
            <w:r w:rsidRPr="00B07F09">
              <w:t>Ονομ/νυμοΟδηγού</w:t>
            </w:r>
          </w:p>
          <w:p w14:paraId="7655FDE4" w14:textId="77777777" w:rsidR="00B07F09" w:rsidRPr="00B07F09" w:rsidRDefault="00B07F09" w:rsidP="00B07F09">
            <w:pPr>
              <w:spacing w:after="0" w:line="240" w:lineRule="auto"/>
              <w:jc w:val="both"/>
            </w:pPr>
            <w:r w:rsidRPr="00B07F09">
              <w:t xml:space="preserve">Ώρ. Έναρξης </w:t>
            </w:r>
          </w:p>
          <w:p w14:paraId="5BFA136E" w14:textId="77777777" w:rsidR="00B07F09" w:rsidRPr="00B07F09" w:rsidRDefault="00B07F09" w:rsidP="00B07F09">
            <w:pPr>
              <w:spacing w:after="0" w:line="240" w:lineRule="auto"/>
              <w:jc w:val="both"/>
            </w:pPr>
            <w:r w:rsidRPr="00B07F09">
              <w:t>Ώρ. Λήξης</w:t>
            </w:r>
          </w:p>
          <w:p w14:paraId="23C849B1" w14:textId="77777777" w:rsidR="00B07F09" w:rsidRPr="00B07F09" w:rsidRDefault="00B07F09" w:rsidP="00B07F09">
            <w:pPr>
              <w:spacing w:after="0" w:line="240" w:lineRule="auto"/>
              <w:jc w:val="both"/>
            </w:pPr>
            <w:r w:rsidRPr="00B07F09">
              <w:t xml:space="preserve">Οργανωτική Μονάδα </w:t>
            </w:r>
          </w:p>
          <w:p w14:paraId="55BFBFE6" w14:textId="77777777" w:rsidR="00B07F09" w:rsidRPr="00B07F09" w:rsidRDefault="00B07F09" w:rsidP="00B07F09">
            <w:pPr>
              <w:spacing w:after="0" w:line="240" w:lineRule="auto"/>
              <w:jc w:val="both"/>
            </w:pPr>
            <w:r w:rsidRPr="00B07F09">
              <w:t>Ονομ/νυμο 2ου Οδηγού</w:t>
            </w:r>
          </w:p>
          <w:p w14:paraId="3831C807" w14:textId="77777777" w:rsidR="00B07F09" w:rsidRPr="00B07F09" w:rsidRDefault="00B07F09" w:rsidP="00B07F09">
            <w:pPr>
              <w:spacing w:after="0" w:line="240" w:lineRule="auto"/>
              <w:jc w:val="both"/>
            </w:pPr>
            <w:r w:rsidRPr="00B07F09">
              <w:t>Παρατηρήσεις</w:t>
            </w:r>
          </w:p>
        </w:tc>
        <w:tc>
          <w:tcPr>
            <w:tcW w:w="1303" w:type="dxa"/>
            <w:tcMar>
              <w:top w:w="0" w:type="dxa"/>
              <w:left w:w="108" w:type="dxa"/>
              <w:bottom w:w="0" w:type="dxa"/>
              <w:right w:w="108" w:type="dxa"/>
            </w:tcMar>
            <w:vAlign w:val="center"/>
          </w:tcPr>
          <w:p w14:paraId="68D3767A"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13752088"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0F6DBEB3" w14:textId="77777777" w:rsidR="00B07F09" w:rsidRPr="00B07F09" w:rsidRDefault="00B07F09" w:rsidP="00B07F09">
            <w:pPr>
              <w:spacing w:after="0" w:line="240" w:lineRule="auto"/>
              <w:jc w:val="both"/>
            </w:pPr>
          </w:p>
        </w:tc>
      </w:tr>
      <w:tr w:rsidR="00B07F09" w:rsidRPr="00B07F09" w14:paraId="7E0645AB" w14:textId="77777777" w:rsidTr="00B07F09">
        <w:tc>
          <w:tcPr>
            <w:tcW w:w="851" w:type="dxa"/>
            <w:tcMar>
              <w:top w:w="0" w:type="dxa"/>
              <w:left w:w="108" w:type="dxa"/>
              <w:bottom w:w="0" w:type="dxa"/>
              <w:right w:w="108" w:type="dxa"/>
            </w:tcMar>
            <w:vAlign w:val="center"/>
          </w:tcPr>
          <w:p w14:paraId="3E289BFF" w14:textId="77777777" w:rsidR="00B07F09" w:rsidRPr="00B07F09" w:rsidRDefault="00B07F09" w:rsidP="00B07F09">
            <w:pPr>
              <w:spacing w:after="0" w:line="240" w:lineRule="auto"/>
              <w:jc w:val="both"/>
            </w:pPr>
            <w:r w:rsidRPr="00B07F09">
              <w:t>14.</w:t>
            </w:r>
          </w:p>
        </w:tc>
        <w:tc>
          <w:tcPr>
            <w:tcW w:w="3716" w:type="dxa"/>
            <w:tcMar>
              <w:top w:w="0" w:type="dxa"/>
              <w:left w:w="108" w:type="dxa"/>
              <w:bottom w:w="0" w:type="dxa"/>
              <w:right w:w="108" w:type="dxa"/>
            </w:tcMar>
            <w:vAlign w:val="center"/>
          </w:tcPr>
          <w:p w14:paraId="36F55E94" w14:textId="77777777" w:rsidR="00B07F09" w:rsidRPr="00B07F09" w:rsidRDefault="00B07F09" w:rsidP="00B07F09">
            <w:pPr>
              <w:spacing w:after="0" w:line="240" w:lineRule="auto"/>
              <w:jc w:val="both"/>
            </w:pPr>
            <w:r w:rsidRPr="00B07F09">
              <w:t>Να υπάρχει ειδική αναφορά για τα δελτία κίνησης που επεξεργάζονται από την mobile εφαρμογή (η οποία θα είναι διαθέσιμη στις δύο πλατφόρμες iOS και Android)</w:t>
            </w:r>
          </w:p>
        </w:tc>
        <w:tc>
          <w:tcPr>
            <w:tcW w:w="1303" w:type="dxa"/>
            <w:tcMar>
              <w:top w:w="0" w:type="dxa"/>
              <w:left w:w="108" w:type="dxa"/>
              <w:bottom w:w="0" w:type="dxa"/>
              <w:right w:w="108" w:type="dxa"/>
            </w:tcMar>
            <w:vAlign w:val="center"/>
          </w:tcPr>
          <w:p w14:paraId="7E3A2CED"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18DA8626"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125911A3" w14:textId="77777777" w:rsidR="00B07F09" w:rsidRPr="00B07F09" w:rsidRDefault="00B07F09" w:rsidP="00B07F09">
            <w:pPr>
              <w:spacing w:after="0" w:line="240" w:lineRule="auto"/>
              <w:jc w:val="both"/>
            </w:pPr>
          </w:p>
        </w:tc>
      </w:tr>
      <w:tr w:rsidR="00B07F09" w:rsidRPr="00B07F09" w14:paraId="1779F560" w14:textId="77777777" w:rsidTr="00B07F09">
        <w:tc>
          <w:tcPr>
            <w:tcW w:w="851" w:type="dxa"/>
            <w:tcMar>
              <w:top w:w="0" w:type="dxa"/>
              <w:left w:w="108" w:type="dxa"/>
              <w:bottom w:w="0" w:type="dxa"/>
              <w:right w:w="108" w:type="dxa"/>
            </w:tcMar>
            <w:vAlign w:val="center"/>
          </w:tcPr>
          <w:p w14:paraId="51ABBECF" w14:textId="77777777" w:rsidR="00B07F09" w:rsidRPr="00B07F09" w:rsidRDefault="00B07F09" w:rsidP="00B07F09">
            <w:pPr>
              <w:spacing w:after="0" w:line="240" w:lineRule="auto"/>
              <w:jc w:val="both"/>
            </w:pPr>
            <w:r w:rsidRPr="00B07F09">
              <w:t>15.</w:t>
            </w:r>
          </w:p>
        </w:tc>
        <w:tc>
          <w:tcPr>
            <w:tcW w:w="3716" w:type="dxa"/>
            <w:tcMar>
              <w:top w:w="0" w:type="dxa"/>
              <w:left w:w="108" w:type="dxa"/>
              <w:bottom w:w="0" w:type="dxa"/>
              <w:right w:w="108" w:type="dxa"/>
            </w:tcMar>
            <w:vAlign w:val="center"/>
          </w:tcPr>
          <w:p w14:paraId="44C3F79F" w14:textId="77777777" w:rsidR="00B07F09" w:rsidRPr="00B07F09" w:rsidRDefault="00B07F09" w:rsidP="00B07F09">
            <w:pPr>
              <w:spacing w:after="0" w:line="240" w:lineRule="auto"/>
              <w:jc w:val="both"/>
            </w:pPr>
            <w:r w:rsidRPr="00B07F09">
              <w:t>Να διαθέτει ειδικό υποσύστημα με το μητρώο των προμηθευτών που συνδέεται με το Γραφείο Κίνησης του Δήμου</w:t>
            </w:r>
          </w:p>
        </w:tc>
        <w:tc>
          <w:tcPr>
            <w:tcW w:w="1303" w:type="dxa"/>
            <w:tcMar>
              <w:top w:w="0" w:type="dxa"/>
              <w:left w:w="108" w:type="dxa"/>
              <w:bottom w:w="0" w:type="dxa"/>
              <w:right w:w="108" w:type="dxa"/>
            </w:tcMar>
            <w:vAlign w:val="center"/>
          </w:tcPr>
          <w:p w14:paraId="2CFF623C"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5C68589C"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2A1C3715" w14:textId="77777777" w:rsidR="00B07F09" w:rsidRPr="00B07F09" w:rsidRDefault="00B07F09" w:rsidP="00B07F09">
            <w:pPr>
              <w:spacing w:after="0" w:line="240" w:lineRule="auto"/>
              <w:jc w:val="both"/>
            </w:pPr>
          </w:p>
        </w:tc>
      </w:tr>
      <w:tr w:rsidR="00B07F09" w:rsidRPr="00B07F09" w14:paraId="1E692751" w14:textId="77777777" w:rsidTr="00B07F09">
        <w:tc>
          <w:tcPr>
            <w:tcW w:w="851" w:type="dxa"/>
            <w:tcMar>
              <w:top w:w="0" w:type="dxa"/>
              <w:left w:w="108" w:type="dxa"/>
              <w:bottom w:w="0" w:type="dxa"/>
              <w:right w:w="108" w:type="dxa"/>
            </w:tcMar>
            <w:vAlign w:val="center"/>
          </w:tcPr>
          <w:p w14:paraId="3CC7280F" w14:textId="77777777" w:rsidR="00B07F09" w:rsidRPr="00B07F09" w:rsidRDefault="00B07F09" w:rsidP="00B07F09">
            <w:pPr>
              <w:spacing w:after="0" w:line="240" w:lineRule="auto"/>
              <w:jc w:val="both"/>
            </w:pPr>
            <w:r w:rsidRPr="00B07F09">
              <w:t>16.</w:t>
            </w:r>
          </w:p>
        </w:tc>
        <w:tc>
          <w:tcPr>
            <w:tcW w:w="3716" w:type="dxa"/>
            <w:tcMar>
              <w:top w:w="0" w:type="dxa"/>
              <w:left w:w="108" w:type="dxa"/>
              <w:bottom w:w="0" w:type="dxa"/>
              <w:right w:w="108" w:type="dxa"/>
            </w:tcMar>
            <w:vAlign w:val="center"/>
          </w:tcPr>
          <w:p w14:paraId="3F58AC87" w14:textId="77777777" w:rsidR="00B07F09" w:rsidRPr="00B07F09" w:rsidRDefault="00B07F09" w:rsidP="00B07F09">
            <w:pPr>
              <w:spacing w:after="0" w:line="240" w:lineRule="auto"/>
              <w:jc w:val="both"/>
            </w:pPr>
            <w:r w:rsidRPr="00B07F09">
              <w:t>Η καρτέλα του προμηθευτή κατ’ ελάχιστον να περιλαμβάνει τα παρακάτω στοιχεία:</w:t>
            </w:r>
          </w:p>
          <w:p w14:paraId="47DF9228" w14:textId="77777777" w:rsidR="00B07F09" w:rsidRPr="00B07F09" w:rsidRDefault="00B07F09" w:rsidP="00B07F09">
            <w:pPr>
              <w:spacing w:after="0" w:line="240" w:lineRule="auto"/>
              <w:jc w:val="both"/>
            </w:pPr>
            <w:r w:rsidRPr="00B07F09">
              <w:t xml:space="preserve">Επωνυμία </w:t>
            </w:r>
          </w:p>
          <w:p w14:paraId="66F6DD93" w14:textId="77777777" w:rsidR="00B07F09" w:rsidRPr="00B07F09" w:rsidRDefault="00B07F09" w:rsidP="00B07F09">
            <w:pPr>
              <w:spacing w:after="0" w:line="240" w:lineRule="auto"/>
              <w:jc w:val="both"/>
            </w:pPr>
            <w:r w:rsidRPr="00B07F09">
              <w:t xml:space="preserve">Ιδιότητα </w:t>
            </w:r>
          </w:p>
          <w:p w14:paraId="279F3076" w14:textId="77777777" w:rsidR="00B07F09" w:rsidRPr="00B07F09" w:rsidRDefault="00B07F09" w:rsidP="00B07F09">
            <w:pPr>
              <w:spacing w:after="0" w:line="240" w:lineRule="auto"/>
              <w:jc w:val="both"/>
            </w:pPr>
            <w:r w:rsidRPr="00B07F09">
              <w:t xml:space="preserve">ΑΦΜ </w:t>
            </w:r>
          </w:p>
          <w:p w14:paraId="2112F377" w14:textId="77777777" w:rsidR="00B07F09" w:rsidRPr="00B07F09" w:rsidRDefault="00B07F09" w:rsidP="00B07F09">
            <w:pPr>
              <w:spacing w:after="0" w:line="240" w:lineRule="auto"/>
              <w:jc w:val="both"/>
            </w:pPr>
            <w:r w:rsidRPr="00B07F09">
              <w:t xml:space="preserve">Δ.Ο.Υ. </w:t>
            </w:r>
          </w:p>
          <w:p w14:paraId="6F12D27A" w14:textId="77777777" w:rsidR="00B07F09" w:rsidRPr="00B07F09" w:rsidRDefault="00B07F09" w:rsidP="00B07F09">
            <w:pPr>
              <w:spacing w:after="0" w:line="240" w:lineRule="auto"/>
              <w:jc w:val="both"/>
            </w:pPr>
            <w:r w:rsidRPr="00B07F09">
              <w:t xml:space="preserve">Στοιχεία επικοινωνίας όπως τηλέφωνο, email, στοιχεία διεύθυνσης </w:t>
            </w:r>
          </w:p>
          <w:p w14:paraId="40217FA4" w14:textId="77777777" w:rsidR="00B07F09" w:rsidRPr="00B07F09" w:rsidRDefault="00B07F09" w:rsidP="00B07F09">
            <w:pPr>
              <w:spacing w:after="0" w:line="240" w:lineRule="auto"/>
              <w:jc w:val="both"/>
            </w:pPr>
            <w:r w:rsidRPr="00B07F09">
              <w:t>Στοιχεία σύμβασης όπως ημ/νία σύμβασης, πρωτόκολλο, CPV και ΑΔΑΜ</w:t>
            </w:r>
          </w:p>
        </w:tc>
        <w:tc>
          <w:tcPr>
            <w:tcW w:w="1303" w:type="dxa"/>
            <w:tcMar>
              <w:top w:w="0" w:type="dxa"/>
              <w:left w:w="108" w:type="dxa"/>
              <w:bottom w:w="0" w:type="dxa"/>
              <w:right w:w="108" w:type="dxa"/>
            </w:tcMar>
            <w:vAlign w:val="center"/>
          </w:tcPr>
          <w:p w14:paraId="602A9104"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5C0A2982"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0CE73F04" w14:textId="77777777" w:rsidR="00B07F09" w:rsidRPr="00B07F09" w:rsidRDefault="00B07F09" w:rsidP="00B07F09">
            <w:pPr>
              <w:spacing w:after="0" w:line="240" w:lineRule="auto"/>
              <w:jc w:val="both"/>
            </w:pPr>
          </w:p>
        </w:tc>
      </w:tr>
      <w:tr w:rsidR="00B07F09" w:rsidRPr="00B07F09" w14:paraId="74DEA44F" w14:textId="77777777" w:rsidTr="00B07F09">
        <w:tc>
          <w:tcPr>
            <w:tcW w:w="851" w:type="dxa"/>
            <w:tcMar>
              <w:top w:w="0" w:type="dxa"/>
              <w:left w:w="108" w:type="dxa"/>
              <w:bottom w:w="0" w:type="dxa"/>
              <w:right w:w="108" w:type="dxa"/>
            </w:tcMar>
            <w:vAlign w:val="center"/>
          </w:tcPr>
          <w:p w14:paraId="4315FE01" w14:textId="77777777" w:rsidR="00B07F09" w:rsidRPr="00B07F09" w:rsidRDefault="00B07F09" w:rsidP="00B07F09">
            <w:pPr>
              <w:spacing w:after="0" w:line="240" w:lineRule="auto"/>
              <w:jc w:val="both"/>
            </w:pPr>
            <w:r w:rsidRPr="00B07F09">
              <w:t>17.</w:t>
            </w:r>
          </w:p>
        </w:tc>
        <w:tc>
          <w:tcPr>
            <w:tcW w:w="3716" w:type="dxa"/>
            <w:tcMar>
              <w:top w:w="0" w:type="dxa"/>
              <w:left w:w="108" w:type="dxa"/>
              <w:bottom w:w="0" w:type="dxa"/>
              <w:right w:w="108" w:type="dxa"/>
            </w:tcMar>
            <w:vAlign w:val="center"/>
          </w:tcPr>
          <w:p w14:paraId="3DBE5351" w14:textId="77777777" w:rsidR="00B07F09" w:rsidRPr="00B07F09" w:rsidRDefault="00B07F09" w:rsidP="00B07F09">
            <w:pPr>
              <w:spacing w:after="0" w:line="240" w:lineRule="auto"/>
              <w:jc w:val="both"/>
            </w:pPr>
            <w:r w:rsidRPr="00B07F09">
              <w:t>Η εφαρμογή θα διαθέτει ειδικό υποσύστημα με το μητρώο παραστατικών δαπανών. Σε αυτό ο Υπεύθυνος του Γραφείου Κίνησης θα καταχωρεί όλα τα παραστατικά δαπάνης. Η καρτέλα καταχώρησης ενός παραστατικού θα περιλαμβάνει κατ’ελάχιστον τα εξής πεδία:</w:t>
            </w:r>
          </w:p>
          <w:p w14:paraId="498F13EE" w14:textId="77777777" w:rsidR="00B07F09" w:rsidRPr="00B07F09" w:rsidRDefault="00B07F09" w:rsidP="00B07F09">
            <w:pPr>
              <w:spacing w:after="0" w:line="240" w:lineRule="auto"/>
              <w:jc w:val="both"/>
            </w:pPr>
            <w:r w:rsidRPr="00B07F09">
              <w:t xml:space="preserve">Τύπος </w:t>
            </w:r>
          </w:p>
          <w:p w14:paraId="10FC7292" w14:textId="77777777" w:rsidR="00B07F09" w:rsidRPr="00B07F09" w:rsidRDefault="00B07F09" w:rsidP="00B07F09">
            <w:pPr>
              <w:spacing w:after="0" w:line="240" w:lineRule="auto"/>
              <w:jc w:val="both"/>
            </w:pPr>
            <w:r w:rsidRPr="00B07F09">
              <w:t xml:space="preserve">Αρ. παραστατικού </w:t>
            </w:r>
          </w:p>
          <w:p w14:paraId="3FC40E1A" w14:textId="77777777" w:rsidR="00B07F09" w:rsidRPr="00B07F09" w:rsidRDefault="00B07F09" w:rsidP="00B07F09">
            <w:pPr>
              <w:spacing w:after="0" w:line="240" w:lineRule="auto"/>
              <w:jc w:val="both"/>
            </w:pPr>
            <w:r w:rsidRPr="00B07F09">
              <w:t xml:space="preserve">Ημ/νία Παραστατικού </w:t>
            </w:r>
          </w:p>
          <w:p w14:paraId="5F5DC4B9" w14:textId="77777777" w:rsidR="00B07F09" w:rsidRPr="00B07F09" w:rsidRDefault="00B07F09" w:rsidP="00B07F09">
            <w:pPr>
              <w:spacing w:after="0" w:line="240" w:lineRule="auto"/>
              <w:jc w:val="both"/>
            </w:pPr>
            <w:r w:rsidRPr="00B07F09">
              <w:t>Ημ/νία Έκδοσης</w:t>
            </w:r>
          </w:p>
          <w:p w14:paraId="2B50DFC6" w14:textId="77777777" w:rsidR="00B07F09" w:rsidRPr="00B07F09" w:rsidRDefault="00B07F09" w:rsidP="00B07F09">
            <w:pPr>
              <w:spacing w:after="0" w:line="240" w:lineRule="auto"/>
              <w:jc w:val="both"/>
            </w:pPr>
            <w:r w:rsidRPr="00B07F09">
              <w:t xml:space="preserve">Επωνυμία </w:t>
            </w:r>
          </w:p>
          <w:p w14:paraId="58A57E5A" w14:textId="77777777" w:rsidR="00B07F09" w:rsidRPr="00B07F09" w:rsidRDefault="00B07F09" w:rsidP="00B07F09">
            <w:pPr>
              <w:spacing w:after="0" w:line="240" w:lineRule="auto"/>
              <w:jc w:val="both"/>
            </w:pPr>
            <w:r w:rsidRPr="00B07F09">
              <w:t xml:space="preserve">ΑΦΜ </w:t>
            </w:r>
          </w:p>
          <w:p w14:paraId="5FED3137" w14:textId="77777777" w:rsidR="00B07F09" w:rsidRPr="00B07F09" w:rsidRDefault="00B07F09" w:rsidP="00B07F09">
            <w:pPr>
              <w:spacing w:after="0" w:line="240" w:lineRule="auto"/>
              <w:jc w:val="both"/>
            </w:pPr>
            <w:r w:rsidRPr="00B07F09">
              <w:t xml:space="preserve">Αιτιολογία </w:t>
            </w:r>
          </w:p>
          <w:p w14:paraId="2985E1C0" w14:textId="77777777" w:rsidR="00B07F09" w:rsidRPr="00B07F09" w:rsidRDefault="00B07F09" w:rsidP="00B07F09">
            <w:pPr>
              <w:spacing w:after="0" w:line="240" w:lineRule="auto"/>
              <w:jc w:val="both"/>
            </w:pPr>
            <w:r w:rsidRPr="00B07F09">
              <w:t>ΈκθεσηΑνάληψης Δαπάνης</w:t>
            </w:r>
          </w:p>
          <w:p w14:paraId="10324344" w14:textId="77777777" w:rsidR="00B07F09" w:rsidRPr="00B07F09" w:rsidRDefault="00B07F09" w:rsidP="00B07F09">
            <w:pPr>
              <w:spacing w:after="0" w:line="240" w:lineRule="auto"/>
              <w:jc w:val="both"/>
            </w:pPr>
            <w:r w:rsidRPr="00B07F09">
              <w:t>Κατηγορία Κράτησης</w:t>
            </w:r>
          </w:p>
          <w:p w14:paraId="734B4A3D" w14:textId="77777777" w:rsidR="00B07F09" w:rsidRPr="00B07F09" w:rsidRDefault="00B07F09" w:rsidP="00B07F09">
            <w:pPr>
              <w:spacing w:after="0" w:line="240" w:lineRule="auto"/>
              <w:jc w:val="both"/>
            </w:pPr>
            <w:r w:rsidRPr="00B07F09">
              <w:t xml:space="preserve">Σχόλια </w:t>
            </w:r>
          </w:p>
        </w:tc>
        <w:tc>
          <w:tcPr>
            <w:tcW w:w="1303" w:type="dxa"/>
            <w:tcMar>
              <w:top w:w="0" w:type="dxa"/>
              <w:left w:w="108" w:type="dxa"/>
              <w:bottom w:w="0" w:type="dxa"/>
              <w:right w:w="108" w:type="dxa"/>
            </w:tcMar>
            <w:vAlign w:val="center"/>
          </w:tcPr>
          <w:p w14:paraId="2A6BEB64"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09321E18"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62B92C20" w14:textId="77777777" w:rsidR="00B07F09" w:rsidRPr="00B07F09" w:rsidRDefault="00B07F09" w:rsidP="00B07F09">
            <w:pPr>
              <w:spacing w:after="0" w:line="240" w:lineRule="auto"/>
              <w:jc w:val="both"/>
            </w:pPr>
          </w:p>
        </w:tc>
      </w:tr>
      <w:tr w:rsidR="00B07F09" w:rsidRPr="00B07F09" w14:paraId="12DAD040" w14:textId="77777777" w:rsidTr="00B07F09">
        <w:tc>
          <w:tcPr>
            <w:tcW w:w="851" w:type="dxa"/>
            <w:tcMar>
              <w:top w:w="0" w:type="dxa"/>
              <w:left w:w="108" w:type="dxa"/>
              <w:bottom w:w="0" w:type="dxa"/>
              <w:right w:w="108" w:type="dxa"/>
            </w:tcMar>
            <w:vAlign w:val="center"/>
          </w:tcPr>
          <w:p w14:paraId="1C525EFE" w14:textId="77777777" w:rsidR="00B07F09" w:rsidRPr="00B07F09" w:rsidRDefault="00B07F09" w:rsidP="00B07F09">
            <w:pPr>
              <w:spacing w:after="0" w:line="240" w:lineRule="auto"/>
              <w:jc w:val="both"/>
            </w:pPr>
            <w:r w:rsidRPr="00B07F09">
              <w:t>18.</w:t>
            </w:r>
          </w:p>
        </w:tc>
        <w:tc>
          <w:tcPr>
            <w:tcW w:w="3716" w:type="dxa"/>
            <w:tcMar>
              <w:top w:w="0" w:type="dxa"/>
              <w:left w:w="108" w:type="dxa"/>
              <w:bottom w:w="0" w:type="dxa"/>
              <w:right w:w="108" w:type="dxa"/>
            </w:tcMar>
            <w:vAlign w:val="center"/>
          </w:tcPr>
          <w:p w14:paraId="1F12E628" w14:textId="77777777" w:rsidR="00B07F09" w:rsidRPr="00B07F09" w:rsidRDefault="00B07F09" w:rsidP="00B07F09">
            <w:pPr>
              <w:spacing w:after="0" w:line="240" w:lineRule="auto"/>
              <w:jc w:val="both"/>
            </w:pPr>
            <w:r w:rsidRPr="00B07F09">
              <w:t xml:space="preserve">Να υπάρχει δυνατότητα καταχώρησης δελτίων αποστολής καυσίμων, με σύνδεση με τα οικονομικά στοιχεία που αφορούν την προμήθεια των καυσίμων, όπως την απόφαση ανάληψης υποχρέωσης και τον κωδικό εξόδου στον οποίο θα κοπεί το τιμολόγιο. </w:t>
            </w:r>
          </w:p>
          <w:p w14:paraId="331442A1" w14:textId="77777777" w:rsidR="00B07F09" w:rsidRPr="00B07F09" w:rsidRDefault="00B07F09" w:rsidP="00B07F09">
            <w:pPr>
              <w:spacing w:after="0" w:line="240" w:lineRule="auto"/>
              <w:jc w:val="both"/>
            </w:pPr>
            <w:r w:rsidRPr="00B07F09">
              <w:t>Σε ένα παραστατικό δαπανών, να υπάρχει δυνατότητα πολλαπλής επιλογής δελτίων αποστολής, τα οποία θα συνδέονται με αυτό το παραστατικό, και το σύστημα να μπορεί να τα μετασχηματίζει αυτόματα σε γραμμές παραστατικού.</w:t>
            </w:r>
          </w:p>
        </w:tc>
        <w:tc>
          <w:tcPr>
            <w:tcW w:w="1303" w:type="dxa"/>
            <w:tcMar>
              <w:top w:w="0" w:type="dxa"/>
              <w:left w:w="108" w:type="dxa"/>
              <w:bottom w:w="0" w:type="dxa"/>
              <w:right w:w="108" w:type="dxa"/>
            </w:tcMar>
            <w:vAlign w:val="center"/>
          </w:tcPr>
          <w:p w14:paraId="2B4CF9E0" w14:textId="77777777" w:rsidR="00B07F09" w:rsidRPr="00B07F09" w:rsidRDefault="00B07F09" w:rsidP="00B07F09">
            <w:pPr>
              <w:spacing w:after="0" w:line="240" w:lineRule="auto"/>
              <w:jc w:val="both"/>
            </w:pPr>
            <w:r w:rsidRPr="00B07F09">
              <w:t>ΝΑΙ</w:t>
            </w:r>
          </w:p>
        </w:tc>
        <w:tc>
          <w:tcPr>
            <w:tcW w:w="1410" w:type="dxa"/>
            <w:tcMar>
              <w:top w:w="0" w:type="dxa"/>
              <w:left w:w="108" w:type="dxa"/>
              <w:bottom w:w="0" w:type="dxa"/>
              <w:right w:w="108" w:type="dxa"/>
            </w:tcMar>
            <w:vAlign w:val="center"/>
          </w:tcPr>
          <w:p w14:paraId="431AC29E"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74A902BC" w14:textId="77777777" w:rsidR="00B07F09" w:rsidRPr="00B07F09" w:rsidRDefault="00B07F09" w:rsidP="00B07F09">
            <w:pPr>
              <w:spacing w:after="0" w:line="240" w:lineRule="auto"/>
              <w:jc w:val="both"/>
            </w:pPr>
          </w:p>
        </w:tc>
      </w:tr>
      <w:tr w:rsidR="00B07F09" w:rsidRPr="00B07F09" w14:paraId="214506AA" w14:textId="77777777" w:rsidTr="00B07F09">
        <w:tc>
          <w:tcPr>
            <w:tcW w:w="851" w:type="dxa"/>
            <w:tcMar>
              <w:top w:w="0" w:type="dxa"/>
              <w:left w:w="108" w:type="dxa"/>
              <w:bottom w:w="0" w:type="dxa"/>
              <w:right w:w="108" w:type="dxa"/>
            </w:tcMar>
            <w:vAlign w:val="center"/>
          </w:tcPr>
          <w:p w14:paraId="6F73D4BB" w14:textId="77777777" w:rsidR="00B07F09" w:rsidRPr="00B07F09" w:rsidRDefault="00B07F09" w:rsidP="00B07F09">
            <w:pPr>
              <w:spacing w:after="0" w:line="240" w:lineRule="auto"/>
              <w:jc w:val="both"/>
            </w:pPr>
            <w:r w:rsidRPr="00B07F09">
              <w:t>19</w:t>
            </w:r>
          </w:p>
        </w:tc>
        <w:tc>
          <w:tcPr>
            <w:tcW w:w="3716" w:type="dxa"/>
            <w:tcMar>
              <w:top w:w="0" w:type="dxa"/>
              <w:left w:w="108" w:type="dxa"/>
              <w:bottom w:w="0" w:type="dxa"/>
              <w:right w:w="108" w:type="dxa"/>
            </w:tcMar>
            <w:vAlign w:val="center"/>
          </w:tcPr>
          <w:p w14:paraId="49B4ED97" w14:textId="77777777" w:rsidR="00B07F09" w:rsidRPr="00B07F09" w:rsidRDefault="00B07F09" w:rsidP="00B07F09">
            <w:pPr>
              <w:spacing w:after="0" w:line="240" w:lineRule="auto"/>
              <w:jc w:val="both"/>
            </w:pPr>
            <w:r w:rsidRPr="00B07F09">
              <w:t>Αναφορές - ο διαχειριστής να λαμβάνει ενημέρωση μέσω συγκεντρωτικών αναφορών για οποιαδήποτε χρονική περίοδο. Οι αναφορές να είναι πλήρως δυναμικές και θα προσαρμόζονται ανάλογα με τις εκάστοτε ανάγκες. Όλες οι αναφορές θα μπορούν να αποθηκευτούν είτε ως πρότυπα είτε να γίνει εξαγωγή τους σε μορφή αρχείου.</w:t>
            </w:r>
          </w:p>
          <w:p w14:paraId="3D0B83CF" w14:textId="77777777" w:rsidR="00B07F09" w:rsidRPr="00B07F09" w:rsidRDefault="00B07F09" w:rsidP="00B07F09">
            <w:pPr>
              <w:spacing w:after="0" w:line="240" w:lineRule="auto"/>
              <w:jc w:val="both"/>
            </w:pPr>
            <w:r w:rsidRPr="00B07F09">
              <w:t>Δυναμική γραφική απεικόνιση στοιχείων λειτουργίας των οχημάτων. Συνδυαστική απεικόνιση σε γραφική μορφή με δυνατότητα συνδυασμού πολλαπλών πηγών δεδομένων (καύσιμα,χιλιόμετρα, στοιχεία συντηρήσεων, στοιχεία οδηγών) που αφορούν στη λειτουργία των οχημάτων.</w:t>
            </w:r>
          </w:p>
        </w:tc>
        <w:tc>
          <w:tcPr>
            <w:tcW w:w="1303" w:type="dxa"/>
            <w:tcMar>
              <w:top w:w="0" w:type="dxa"/>
              <w:left w:w="108" w:type="dxa"/>
              <w:bottom w:w="0" w:type="dxa"/>
              <w:right w:w="108" w:type="dxa"/>
            </w:tcMar>
            <w:vAlign w:val="center"/>
          </w:tcPr>
          <w:p w14:paraId="7DCC80C0"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29743CD0"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6B4DC32A" w14:textId="77777777" w:rsidR="00B07F09" w:rsidRPr="00B07F09" w:rsidRDefault="00B07F09" w:rsidP="00B07F09">
            <w:pPr>
              <w:spacing w:after="0" w:line="240" w:lineRule="auto"/>
              <w:jc w:val="both"/>
            </w:pPr>
          </w:p>
        </w:tc>
      </w:tr>
      <w:tr w:rsidR="00B07F09" w:rsidRPr="00B07F09" w14:paraId="1188643A" w14:textId="77777777" w:rsidTr="00B07F09">
        <w:tc>
          <w:tcPr>
            <w:tcW w:w="851" w:type="dxa"/>
            <w:tcMar>
              <w:top w:w="0" w:type="dxa"/>
              <w:left w:w="108" w:type="dxa"/>
              <w:bottom w:w="0" w:type="dxa"/>
              <w:right w:w="108" w:type="dxa"/>
            </w:tcMar>
            <w:vAlign w:val="center"/>
          </w:tcPr>
          <w:p w14:paraId="701D6A84" w14:textId="77777777" w:rsidR="00B07F09" w:rsidRPr="00B07F09" w:rsidRDefault="00B07F09" w:rsidP="00B07F09">
            <w:pPr>
              <w:spacing w:after="0" w:line="240" w:lineRule="auto"/>
              <w:jc w:val="both"/>
            </w:pPr>
            <w:r w:rsidRPr="00B07F09">
              <w:t>20.</w:t>
            </w:r>
          </w:p>
        </w:tc>
        <w:tc>
          <w:tcPr>
            <w:tcW w:w="3716" w:type="dxa"/>
            <w:tcMar>
              <w:top w:w="0" w:type="dxa"/>
              <w:left w:w="108" w:type="dxa"/>
              <w:bottom w:w="0" w:type="dxa"/>
              <w:right w:w="108" w:type="dxa"/>
            </w:tcMar>
            <w:vAlign w:val="center"/>
          </w:tcPr>
          <w:p w14:paraId="338C4416" w14:textId="77777777" w:rsidR="00B07F09" w:rsidRPr="00B07F09" w:rsidRDefault="00B07F09" w:rsidP="00B07F09">
            <w:pPr>
              <w:spacing w:after="0" w:line="240" w:lineRule="auto"/>
              <w:jc w:val="both"/>
            </w:pPr>
            <w:r w:rsidRPr="00B07F09">
              <w:t>Διαδρομές - Διαρκής αποτύπωση σε πραγματικό χρόνο της θέσης των οχημάτων επάνω σε ψηφιακούς χάρτες για τον άμεσο εντοπισμό τους και εποπτεία της διαδρομής τους. Ανά όχημα πληροφόρηση σε πραγματικό χρόνο για διαδρομή, διάρκεια, απόσταση, ταχύτητα, αριθμό πινακίδας, οδηγό.</w:t>
            </w:r>
          </w:p>
          <w:p w14:paraId="271CDCD5" w14:textId="77777777" w:rsidR="00B07F09" w:rsidRPr="00B07F09" w:rsidRDefault="00B07F09" w:rsidP="00B07F09">
            <w:pPr>
              <w:spacing w:after="0" w:line="240" w:lineRule="auto"/>
              <w:jc w:val="both"/>
            </w:pPr>
            <w:r w:rsidRPr="00B07F09">
              <w:t>Ιστορικό - Αναδρομή στο ιστορικό των διαδρομών με πλήρη πρόσβαση και ανάλυση για τη πορεία κίνησης, στάσης, εκκίνησης, ταχύτητας.</w:t>
            </w:r>
          </w:p>
          <w:p w14:paraId="19508CE1" w14:textId="77777777" w:rsidR="00B07F09" w:rsidRPr="00B07F09" w:rsidRDefault="00B07F09" w:rsidP="00B07F09">
            <w:pPr>
              <w:spacing w:after="0" w:line="240" w:lineRule="auto"/>
              <w:jc w:val="both"/>
            </w:pPr>
            <w:r w:rsidRPr="00B07F09">
              <w:t>Οχήματα - Διαχείριση συνδεδεμένων οχημάτων με gpstrackers (προσθήκη, επεξεργασία, διαγραφή).</w:t>
            </w:r>
          </w:p>
          <w:p w14:paraId="423961BD" w14:textId="77777777" w:rsidR="00B07F09" w:rsidRPr="00B07F09" w:rsidRDefault="00B07F09" w:rsidP="00B07F09">
            <w:pPr>
              <w:spacing w:after="0" w:line="240" w:lineRule="auto"/>
              <w:jc w:val="both"/>
            </w:pPr>
            <w:r w:rsidRPr="00B07F09">
              <w:t xml:space="preserve">Ζώνες - Δυνατότητα ορισμού ζωνών στις οποίες επιτρέπεται ή αντίστοιχα απαγορεύεται η κίνηση των οχημάτων. </w:t>
            </w:r>
          </w:p>
        </w:tc>
        <w:tc>
          <w:tcPr>
            <w:tcW w:w="1303" w:type="dxa"/>
            <w:tcMar>
              <w:top w:w="0" w:type="dxa"/>
              <w:left w:w="108" w:type="dxa"/>
              <w:bottom w:w="0" w:type="dxa"/>
              <w:right w:w="108" w:type="dxa"/>
            </w:tcMar>
            <w:vAlign w:val="center"/>
          </w:tcPr>
          <w:p w14:paraId="2E676CDF"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50C87F5A"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36CA7F74" w14:textId="77777777" w:rsidR="00B07F09" w:rsidRPr="00B07F09" w:rsidRDefault="00B07F09" w:rsidP="00B07F09">
            <w:pPr>
              <w:spacing w:after="0" w:line="240" w:lineRule="auto"/>
              <w:jc w:val="both"/>
            </w:pPr>
          </w:p>
        </w:tc>
      </w:tr>
      <w:tr w:rsidR="00B07F09" w:rsidRPr="00B07F09" w14:paraId="3363C992" w14:textId="77777777" w:rsidTr="00B07F09">
        <w:tc>
          <w:tcPr>
            <w:tcW w:w="851" w:type="dxa"/>
            <w:tcMar>
              <w:top w:w="0" w:type="dxa"/>
              <w:left w:w="108" w:type="dxa"/>
              <w:bottom w:w="0" w:type="dxa"/>
              <w:right w:w="108" w:type="dxa"/>
            </w:tcMar>
            <w:vAlign w:val="center"/>
          </w:tcPr>
          <w:p w14:paraId="3879CBCE" w14:textId="77777777" w:rsidR="00B07F09" w:rsidRPr="00B07F09" w:rsidRDefault="00B07F09" w:rsidP="00B07F09">
            <w:pPr>
              <w:spacing w:after="0" w:line="240" w:lineRule="auto"/>
              <w:jc w:val="both"/>
            </w:pPr>
            <w:r w:rsidRPr="00B07F09">
              <w:t>21.</w:t>
            </w:r>
          </w:p>
        </w:tc>
        <w:tc>
          <w:tcPr>
            <w:tcW w:w="3716" w:type="dxa"/>
            <w:tcMar>
              <w:top w:w="0" w:type="dxa"/>
              <w:left w:w="108" w:type="dxa"/>
              <w:bottom w:w="0" w:type="dxa"/>
              <w:right w:w="108" w:type="dxa"/>
            </w:tcMar>
            <w:vAlign w:val="center"/>
          </w:tcPr>
          <w:p w14:paraId="338C634C" w14:textId="77777777" w:rsidR="00B07F09" w:rsidRPr="00B07F09" w:rsidRDefault="00B07F09" w:rsidP="00B07F09">
            <w:pPr>
              <w:spacing w:after="0" w:line="240" w:lineRule="auto"/>
              <w:jc w:val="both"/>
            </w:pPr>
            <w:r w:rsidRPr="00B07F09">
              <w:t>Η nativemobile εφαρμογή θα πρέπει να είναι ήδη ανεπτυγμένη και διαθέσιμη σε appstore και PlayStore.</w:t>
            </w:r>
          </w:p>
        </w:tc>
        <w:tc>
          <w:tcPr>
            <w:tcW w:w="1303" w:type="dxa"/>
            <w:tcMar>
              <w:top w:w="0" w:type="dxa"/>
              <w:left w:w="108" w:type="dxa"/>
              <w:bottom w:w="0" w:type="dxa"/>
              <w:right w:w="108" w:type="dxa"/>
            </w:tcMar>
            <w:vAlign w:val="center"/>
          </w:tcPr>
          <w:p w14:paraId="2BCA1CB3"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03BBBA73"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53EC82D3" w14:textId="77777777" w:rsidR="00B07F09" w:rsidRPr="00B07F09" w:rsidRDefault="00B07F09" w:rsidP="00B07F09">
            <w:pPr>
              <w:spacing w:after="0" w:line="240" w:lineRule="auto"/>
              <w:jc w:val="both"/>
            </w:pPr>
          </w:p>
        </w:tc>
      </w:tr>
      <w:tr w:rsidR="00B07F09" w:rsidRPr="00B07F09" w14:paraId="6A03061F" w14:textId="77777777" w:rsidTr="00B07F09">
        <w:tc>
          <w:tcPr>
            <w:tcW w:w="851" w:type="dxa"/>
            <w:tcMar>
              <w:top w:w="0" w:type="dxa"/>
              <w:left w:w="108" w:type="dxa"/>
              <w:bottom w:w="0" w:type="dxa"/>
              <w:right w:w="108" w:type="dxa"/>
            </w:tcMar>
            <w:vAlign w:val="center"/>
          </w:tcPr>
          <w:p w14:paraId="1638B59E" w14:textId="77777777" w:rsidR="00B07F09" w:rsidRPr="00B07F09" w:rsidRDefault="00B07F09" w:rsidP="00B07F09">
            <w:pPr>
              <w:spacing w:after="0" w:line="240" w:lineRule="auto"/>
              <w:jc w:val="both"/>
            </w:pPr>
            <w:r w:rsidRPr="00B07F09">
              <w:t>22.</w:t>
            </w:r>
          </w:p>
        </w:tc>
        <w:tc>
          <w:tcPr>
            <w:tcW w:w="3716" w:type="dxa"/>
            <w:tcMar>
              <w:top w:w="0" w:type="dxa"/>
              <w:left w:w="108" w:type="dxa"/>
              <w:bottom w:w="0" w:type="dxa"/>
              <w:right w:w="108" w:type="dxa"/>
            </w:tcMar>
            <w:vAlign w:val="center"/>
          </w:tcPr>
          <w:p w14:paraId="189C1E21" w14:textId="77777777" w:rsidR="00B07F09" w:rsidRPr="00B07F09" w:rsidRDefault="00B07F09" w:rsidP="00B07F09">
            <w:pPr>
              <w:spacing w:after="0" w:line="240" w:lineRule="auto"/>
              <w:jc w:val="both"/>
            </w:pPr>
            <w:r w:rsidRPr="00B07F09">
              <w:t>Τα δελτία κίνησης να εμφανίζονται σε μορφή λίστας με δυνατότητα αναζήτησης μέσω φίλτρων. Τα διαθέσιμα φίλτρα κατ’ ελάχιστοννα αφορούν περίοδο δημιουργίας, ανοιχτά ή κλειστά δελτία κίνησης</w:t>
            </w:r>
          </w:p>
        </w:tc>
        <w:tc>
          <w:tcPr>
            <w:tcW w:w="1303" w:type="dxa"/>
            <w:tcMar>
              <w:top w:w="0" w:type="dxa"/>
              <w:left w:w="108" w:type="dxa"/>
              <w:bottom w:w="0" w:type="dxa"/>
              <w:right w:w="108" w:type="dxa"/>
            </w:tcMar>
            <w:vAlign w:val="center"/>
          </w:tcPr>
          <w:p w14:paraId="383CA684"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09CCD738"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12693AD7" w14:textId="77777777" w:rsidR="00B07F09" w:rsidRPr="00B07F09" w:rsidRDefault="00B07F09" w:rsidP="00B07F09">
            <w:pPr>
              <w:spacing w:after="0" w:line="240" w:lineRule="auto"/>
              <w:jc w:val="both"/>
            </w:pPr>
          </w:p>
        </w:tc>
      </w:tr>
      <w:tr w:rsidR="00B07F09" w:rsidRPr="00B07F09" w14:paraId="1A5A4130" w14:textId="77777777" w:rsidTr="00B07F09">
        <w:tc>
          <w:tcPr>
            <w:tcW w:w="851" w:type="dxa"/>
            <w:tcMar>
              <w:top w:w="0" w:type="dxa"/>
              <w:left w:w="108" w:type="dxa"/>
              <w:bottom w:w="0" w:type="dxa"/>
              <w:right w:w="108" w:type="dxa"/>
            </w:tcMar>
            <w:vAlign w:val="center"/>
          </w:tcPr>
          <w:p w14:paraId="110EC010" w14:textId="77777777" w:rsidR="00B07F09" w:rsidRPr="00B07F09" w:rsidRDefault="00B07F09" w:rsidP="00B07F09">
            <w:pPr>
              <w:spacing w:after="0" w:line="240" w:lineRule="auto"/>
              <w:jc w:val="both"/>
            </w:pPr>
            <w:r w:rsidRPr="00B07F09">
              <w:t>23.</w:t>
            </w:r>
          </w:p>
        </w:tc>
        <w:tc>
          <w:tcPr>
            <w:tcW w:w="3716" w:type="dxa"/>
            <w:tcMar>
              <w:top w:w="0" w:type="dxa"/>
              <w:left w:w="108" w:type="dxa"/>
              <w:bottom w:w="0" w:type="dxa"/>
              <w:right w:w="108" w:type="dxa"/>
            </w:tcMar>
            <w:vAlign w:val="center"/>
          </w:tcPr>
          <w:p w14:paraId="7DEACF65" w14:textId="77777777" w:rsidR="00B07F09" w:rsidRPr="00B07F09" w:rsidRDefault="00B07F09" w:rsidP="00B07F09">
            <w:pPr>
              <w:spacing w:after="0" w:line="240" w:lineRule="auto"/>
              <w:jc w:val="both"/>
            </w:pPr>
            <w:r w:rsidRPr="00B07F09">
              <w:t>Ο οδηγός να έχει τη δυνατότητα να επεξεργαστεί συγκεκριμένα στοιχεία μέσα από τη mobile εφαρμογή μόνο για τα δελτία κίνησης που του αντιστοιχούν</w:t>
            </w:r>
          </w:p>
        </w:tc>
        <w:tc>
          <w:tcPr>
            <w:tcW w:w="1303" w:type="dxa"/>
            <w:tcMar>
              <w:top w:w="0" w:type="dxa"/>
              <w:left w:w="108" w:type="dxa"/>
              <w:bottom w:w="0" w:type="dxa"/>
              <w:right w:w="108" w:type="dxa"/>
            </w:tcMar>
            <w:vAlign w:val="center"/>
          </w:tcPr>
          <w:p w14:paraId="34234EA0"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498C308F"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222FAF06" w14:textId="77777777" w:rsidR="00B07F09" w:rsidRPr="00B07F09" w:rsidRDefault="00B07F09" w:rsidP="00B07F09">
            <w:pPr>
              <w:spacing w:after="0" w:line="240" w:lineRule="auto"/>
              <w:jc w:val="both"/>
            </w:pPr>
          </w:p>
        </w:tc>
      </w:tr>
      <w:tr w:rsidR="00B07F09" w:rsidRPr="00B07F09" w14:paraId="5267A5FA" w14:textId="77777777" w:rsidTr="00B07F09">
        <w:tc>
          <w:tcPr>
            <w:tcW w:w="851" w:type="dxa"/>
            <w:tcMar>
              <w:top w:w="0" w:type="dxa"/>
              <w:left w:w="108" w:type="dxa"/>
              <w:bottom w:w="0" w:type="dxa"/>
              <w:right w:w="108" w:type="dxa"/>
            </w:tcMar>
            <w:vAlign w:val="center"/>
          </w:tcPr>
          <w:p w14:paraId="13839745" w14:textId="77777777" w:rsidR="00B07F09" w:rsidRPr="00B07F09" w:rsidRDefault="00B07F09" w:rsidP="00B07F09">
            <w:pPr>
              <w:spacing w:after="0" w:line="240" w:lineRule="auto"/>
              <w:jc w:val="both"/>
            </w:pPr>
            <w:r w:rsidRPr="00B07F09">
              <w:t>24.</w:t>
            </w:r>
          </w:p>
        </w:tc>
        <w:tc>
          <w:tcPr>
            <w:tcW w:w="3716" w:type="dxa"/>
            <w:tcMar>
              <w:top w:w="0" w:type="dxa"/>
              <w:left w:w="108" w:type="dxa"/>
              <w:bottom w:w="0" w:type="dxa"/>
              <w:right w:w="108" w:type="dxa"/>
            </w:tcMar>
            <w:vAlign w:val="center"/>
          </w:tcPr>
          <w:p w14:paraId="3A4EFAD3" w14:textId="77777777" w:rsidR="00B07F09" w:rsidRPr="00B07F09" w:rsidRDefault="00B07F09" w:rsidP="00B07F09">
            <w:pPr>
              <w:spacing w:after="0" w:line="240" w:lineRule="auto"/>
              <w:jc w:val="both"/>
            </w:pPr>
            <w:r w:rsidRPr="00B07F09">
              <w:t>Η mobile εφαρμογή να ενημερώνει αυτόματα με όλες τις αλλαγές που πραγματοποιήθηκαν την κεντρική εφαρμογή του Γραφείου Κίνησης και ο Υπεύθυνος του Γραφείου Κίνησης να έχει τη δυνατότητα να τις αποδεχτεί ή απορρίψει μαζικά μέσα από το υποσύστημα των δελτίων κίνησης</w:t>
            </w:r>
          </w:p>
        </w:tc>
        <w:tc>
          <w:tcPr>
            <w:tcW w:w="1303" w:type="dxa"/>
            <w:tcMar>
              <w:top w:w="0" w:type="dxa"/>
              <w:left w:w="108" w:type="dxa"/>
              <w:bottom w:w="0" w:type="dxa"/>
              <w:right w:w="108" w:type="dxa"/>
            </w:tcMar>
            <w:vAlign w:val="center"/>
          </w:tcPr>
          <w:p w14:paraId="02F93272"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2D10DEF6"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7B4648E6" w14:textId="77777777" w:rsidR="00B07F09" w:rsidRPr="00B07F09" w:rsidRDefault="00B07F09" w:rsidP="00B07F09">
            <w:pPr>
              <w:spacing w:after="0" w:line="240" w:lineRule="auto"/>
              <w:jc w:val="both"/>
            </w:pPr>
          </w:p>
        </w:tc>
      </w:tr>
      <w:tr w:rsidR="00B07F09" w:rsidRPr="00B07F09" w14:paraId="00A8B53C" w14:textId="77777777" w:rsidTr="00B07F09">
        <w:tc>
          <w:tcPr>
            <w:tcW w:w="851" w:type="dxa"/>
            <w:tcMar>
              <w:top w:w="0" w:type="dxa"/>
              <w:left w:w="108" w:type="dxa"/>
              <w:bottom w:w="0" w:type="dxa"/>
              <w:right w:w="108" w:type="dxa"/>
            </w:tcMar>
            <w:vAlign w:val="center"/>
          </w:tcPr>
          <w:p w14:paraId="6D573C90" w14:textId="77777777" w:rsidR="00B07F09" w:rsidRPr="00B07F09" w:rsidRDefault="00B07F09" w:rsidP="00B07F09">
            <w:pPr>
              <w:spacing w:after="0" w:line="240" w:lineRule="auto"/>
              <w:jc w:val="both"/>
            </w:pPr>
            <w:r w:rsidRPr="00B07F09">
              <w:t>25.</w:t>
            </w:r>
          </w:p>
        </w:tc>
        <w:tc>
          <w:tcPr>
            <w:tcW w:w="3716" w:type="dxa"/>
            <w:tcMar>
              <w:top w:w="0" w:type="dxa"/>
              <w:left w:w="108" w:type="dxa"/>
              <w:bottom w:w="0" w:type="dxa"/>
              <w:right w:w="108" w:type="dxa"/>
            </w:tcMar>
            <w:vAlign w:val="center"/>
          </w:tcPr>
          <w:p w14:paraId="46BB4ADC" w14:textId="77777777" w:rsidR="00B07F09" w:rsidRPr="00B07F09" w:rsidRDefault="00B07F09" w:rsidP="00B07F09">
            <w:pPr>
              <w:spacing w:after="0" w:line="240" w:lineRule="auto"/>
              <w:jc w:val="both"/>
            </w:pPr>
            <w:r w:rsidRPr="00B07F09">
              <w:t>Προβολή στοιχείων λειτουργίας και συντήρησης του οχήματος μέσω της mobileεφαρμογής</w:t>
            </w:r>
          </w:p>
        </w:tc>
        <w:tc>
          <w:tcPr>
            <w:tcW w:w="1303" w:type="dxa"/>
            <w:tcMar>
              <w:top w:w="0" w:type="dxa"/>
              <w:left w:w="108" w:type="dxa"/>
              <w:bottom w:w="0" w:type="dxa"/>
              <w:right w:w="108" w:type="dxa"/>
            </w:tcMar>
            <w:vAlign w:val="center"/>
          </w:tcPr>
          <w:p w14:paraId="1A33BF27"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4E38FDDB"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7B6F875B" w14:textId="77777777" w:rsidR="00B07F09" w:rsidRPr="00B07F09" w:rsidRDefault="00B07F09" w:rsidP="00B07F09">
            <w:pPr>
              <w:spacing w:after="0" w:line="240" w:lineRule="auto"/>
              <w:jc w:val="both"/>
            </w:pPr>
          </w:p>
        </w:tc>
      </w:tr>
      <w:tr w:rsidR="00B07F09" w:rsidRPr="00B07F09" w14:paraId="65D73A2D" w14:textId="77777777" w:rsidTr="00B07F09">
        <w:tc>
          <w:tcPr>
            <w:tcW w:w="851" w:type="dxa"/>
            <w:tcMar>
              <w:top w:w="0" w:type="dxa"/>
              <w:left w:w="108" w:type="dxa"/>
              <w:bottom w:w="0" w:type="dxa"/>
              <w:right w:w="108" w:type="dxa"/>
            </w:tcMar>
            <w:vAlign w:val="center"/>
          </w:tcPr>
          <w:p w14:paraId="633D65FC" w14:textId="77777777" w:rsidR="00B07F09" w:rsidRPr="00B07F09" w:rsidRDefault="00B07F09" w:rsidP="00B07F09">
            <w:pPr>
              <w:spacing w:after="0" w:line="240" w:lineRule="auto"/>
              <w:jc w:val="both"/>
            </w:pPr>
            <w:r w:rsidRPr="00B07F09">
              <w:t>26.</w:t>
            </w:r>
          </w:p>
        </w:tc>
        <w:tc>
          <w:tcPr>
            <w:tcW w:w="3716" w:type="dxa"/>
            <w:tcMar>
              <w:top w:w="0" w:type="dxa"/>
              <w:left w:w="108" w:type="dxa"/>
              <w:bottom w:w="0" w:type="dxa"/>
              <w:right w:w="108" w:type="dxa"/>
            </w:tcMar>
            <w:vAlign w:val="center"/>
          </w:tcPr>
          <w:p w14:paraId="457E4E50" w14:textId="77777777" w:rsidR="00B07F09" w:rsidRPr="00B07F09" w:rsidRDefault="00B07F09" w:rsidP="00B07F09">
            <w:pPr>
              <w:spacing w:after="0" w:line="240" w:lineRule="auto"/>
              <w:jc w:val="both"/>
            </w:pPr>
            <w:r w:rsidRPr="00B07F09">
              <w:t>Καταγραφή συμβάντων μέσω της mobileεφαρμογής</w:t>
            </w:r>
          </w:p>
        </w:tc>
        <w:tc>
          <w:tcPr>
            <w:tcW w:w="1303" w:type="dxa"/>
            <w:tcMar>
              <w:top w:w="0" w:type="dxa"/>
              <w:left w:w="108" w:type="dxa"/>
              <w:bottom w:w="0" w:type="dxa"/>
              <w:right w:w="108" w:type="dxa"/>
            </w:tcMar>
            <w:vAlign w:val="center"/>
          </w:tcPr>
          <w:p w14:paraId="198F293C"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242D91EE"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0344149B" w14:textId="77777777" w:rsidR="00B07F09" w:rsidRPr="00B07F09" w:rsidRDefault="00B07F09" w:rsidP="00B07F09">
            <w:pPr>
              <w:spacing w:after="0" w:line="240" w:lineRule="auto"/>
              <w:jc w:val="both"/>
            </w:pPr>
          </w:p>
        </w:tc>
      </w:tr>
      <w:tr w:rsidR="00B07F09" w:rsidRPr="00B07F09" w14:paraId="39F3F67F" w14:textId="77777777" w:rsidTr="00B07F09">
        <w:tc>
          <w:tcPr>
            <w:tcW w:w="851" w:type="dxa"/>
            <w:tcMar>
              <w:top w:w="0" w:type="dxa"/>
              <w:left w:w="108" w:type="dxa"/>
              <w:bottom w:w="0" w:type="dxa"/>
              <w:right w:w="108" w:type="dxa"/>
            </w:tcMar>
            <w:vAlign w:val="center"/>
          </w:tcPr>
          <w:p w14:paraId="0CDFAF36" w14:textId="77777777" w:rsidR="00B07F09" w:rsidRPr="00B07F09" w:rsidRDefault="00B07F09" w:rsidP="00B07F09">
            <w:pPr>
              <w:spacing w:after="0" w:line="240" w:lineRule="auto"/>
              <w:jc w:val="both"/>
            </w:pPr>
            <w:r w:rsidRPr="00B07F09">
              <w:t>27.</w:t>
            </w:r>
          </w:p>
        </w:tc>
        <w:tc>
          <w:tcPr>
            <w:tcW w:w="3716" w:type="dxa"/>
            <w:tcMar>
              <w:top w:w="0" w:type="dxa"/>
              <w:left w:w="108" w:type="dxa"/>
              <w:bottom w:w="0" w:type="dxa"/>
              <w:right w:w="108" w:type="dxa"/>
            </w:tcMar>
            <w:vAlign w:val="center"/>
          </w:tcPr>
          <w:p w14:paraId="7C517372" w14:textId="77777777" w:rsidR="00B07F09" w:rsidRPr="00B07F09" w:rsidRDefault="00B07F09" w:rsidP="00B07F09">
            <w:pPr>
              <w:spacing w:after="0" w:line="240" w:lineRule="auto"/>
              <w:jc w:val="both"/>
            </w:pPr>
            <w:r w:rsidRPr="00B07F09">
              <w:t>Έλεγχος κατάστασης οχήματος κατά την παραλαβή  μέσω της mobileεφαρμογής</w:t>
            </w:r>
          </w:p>
        </w:tc>
        <w:tc>
          <w:tcPr>
            <w:tcW w:w="1303" w:type="dxa"/>
            <w:tcMar>
              <w:top w:w="0" w:type="dxa"/>
              <w:left w:w="108" w:type="dxa"/>
              <w:bottom w:w="0" w:type="dxa"/>
              <w:right w:w="108" w:type="dxa"/>
            </w:tcMar>
            <w:vAlign w:val="center"/>
          </w:tcPr>
          <w:p w14:paraId="5BC6CB88"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747B08A1"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2F06FBBB" w14:textId="77777777" w:rsidR="00B07F09" w:rsidRPr="00B07F09" w:rsidRDefault="00B07F09" w:rsidP="00B07F09">
            <w:pPr>
              <w:spacing w:after="0" w:line="240" w:lineRule="auto"/>
              <w:jc w:val="both"/>
            </w:pPr>
          </w:p>
        </w:tc>
      </w:tr>
      <w:tr w:rsidR="00B07F09" w:rsidRPr="00B07F09" w14:paraId="72F40C9A" w14:textId="77777777" w:rsidTr="00B07F09">
        <w:tc>
          <w:tcPr>
            <w:tcW w:w="851" w:type="dxa"/>
            <w:tcMar>
              <w:top w:w="0" w:type="dxa"/>
              <w:left w:w="108" w:type="dxa"/>
              <w:bottom w:w="0" w:type="dxa"/>
              <w:right w:w="108" w:type="dxa"/>
            </w:tcMar>
            <w:vAlign w:val="center"/>
          </w:tcPr>
          <w:p w14:paraId="5F443D80" w14:textId="77777777" w:rsidR="00B07F09" w:rsidRPr="00B07F09" w:rsidRDefault="00B07F09" w:rsidP="00B07F09">
            <w:pPr>
              <w:spacing w:after="0" w:line="240" w:lineRule="auto"/>
              <w:jc w:val="both"/>
            </w:pPr>
            <w:r w:rsidRPr="00B07F09">
              <w:t>28.</w:t>
            </w:r>
          </w:p>
        </w:tc>
        <w:tc>
          <w:tcPr>
            <w:tcW w:w="3716" w:type="dxa"/>
            <w:tcMar>
              <w:top w:w="0" w:type="dxa"/>
              <w:left w:w="108" w:type="dxa"/>
              <w:bottom w:w="0" w:type="dxa"/>
              <w:right w:w="108" w:type="dxa"/>
            </w:tcMar>
            <w:vAlign w:val="center"/>
          </w:tcPr>
          <w:p w14:paraId="57F84FC2" w14:textId="77777777" w:rsidR="00B07F09" w:rsidRPr="00B07F09" w:rsidRDefault="00B07F09" w:rsidP="00B07F09">
            <w:pPr>
              <w:spacing w:after="0" w:line="240" w:lineRule="auto"/>
              <w:jc w:val="both"/>
            </w:pPr>
            <w:r w:rsidRPr="00B07F09">
              <w:t>Η διαλειτουργικότητα θα αφορά στο Οργανόγραμμα του Δήμου (Ο.Ε.Υ.)</w:t>
            </w:r>
          </w:p>
          <w:p w14:paraId="6C18B3C5" w14:textId="77777777" w:rsidR="00B07F09" w:rsidRPr="00B07F09" w:rsidRDefault="00B07F09" w:rsidP="00B07F09">
            <w:pPr>
              <w:spacing w:after="0" w:line="240" w:lineRule="auto"/>
              <w:jc w:val="both"/>
            </w:pPr>
          </w:p>
        </w:tc>
        <w:tc>
          <w:tcPr>
            <w:tcW w:w="1303" w:type="dxa"/>
            <w:tcMar>
              <w:top w:w="0" w:type="dxa"/>
              <w:left w:w="108" w:type="dxa"/>
              <w:bottom w:w="0" w:type="dxa"/>
              <w:right w:w="108" w:type="dxa"/>
            </w:tcMar>
            <w:vAlign w:val="center"/>
          </w:tcPr>
          <w:p w14:paraId="0AB574CC"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6E4E5CB2"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4F470768" w14:textId="77777777" w:rsidR="00B07F09" w:rsidRPr="00B07F09" w:rsidRDefault="00B07F09" w:rsidP="00B07F09">
            <w:pPr>
              <w:spacing w:after="0" w:line="240" w:lineRule="auto"/>
              <w:jc w:val="both"/>
            </w:pPr>
          </w:p>
        </w:tc>
      </w:tr>
      <w:tr w:rsidR="00B07F09" w:rsidRPr="00B07F09" w14:paraId="484970CE" w14:textId="77777777" w:rsidTr="00B07F09">
        <w:tc>
          <w:tcPr>
            <w:tcW w:w="851" w:type="dxa"/>
            <w:tcMar>
              <w:top w:w="0" w:type="dxa"/>
              <w:left w:w="108" w:type="dxa"/>
              <w:bottom w:w="0" w:type="dxa"/>
              <w:right w:w="108" w:type="dxa"/>
            </w:tcMar>
            <w:vAlign w:val="center"/>
          </w:tcPr>
          <w:p w14:paraId="17945866" w14:textId="77777777" w:rsidR="00B07F09" w:rsidRPr="00B07F09" w:rsidRDefault="00B07F09" w:rsidP="00B07F09">
            <w:pPr>
              <w:spacing w:after="0" w:line="240" w:lineRule="auto"/>
              <w:jc w:val="both"/>
            </w:pPr>
            <w:r w:rsidRPr="00B07F09">
              <w:t>29.</w:t>
            </w:r>
          </w:p>
        </w:tc>
        <w:tc>
          <w:tcPr>
            <w:tcW w:w="3716" w:type="dxa"/>
            <w:tcMar>
              <w:top w:w="0" w:type="dxa"/>
              <w:left w:w="108" w:type="dxa"/>
              <w:bottom w:w="0" w:type="dxa"/>
              <w:right w:w="108" w:type="dxa"/>
            </w:tcMar>
            <w:vAlign w:val="center"/>
          </w:tcPr>
          <w:p w14:paraId="310FFCA0" w14:textId="77777777" w:rsidR="00B07F09" w:rsidRPr="00B07F09" w:rsidRDefault="00B07F09" w:rsidP="00B07F09">
            <w:pPr>
              <w:spacing w:after="0" w:line="240" w:lineRule="auto"/>
              <w:jc w:val="both"/>
            </w:pPr>
            <w:r w:rsidRPr="00B07F09">
              <w:t>Δυνατότητα αναζήτησης  Προμηθευτών από την βάσης της Οικονομικής Υπηρεσίας του Δήμου</w:t>
            </w:r>
          </w:p>
          <w:p w14:paraId="4D5B491C" w14:textId="77777777" w:rsidR="00B07F09" w:rsidRPr="00B07F09" w:rsidRDefault="00B07F09" w:rsidP="00B07F09">
            <w:pPr>
              <w:spacing w:after="0" w:line="240" w:lineRule="auto"/>
              <w:jc w:val="both"/>
            </w:pPr>
          </w:p>
        </w:tc>
        <w:tc>
          <w:tcPr>
            <w:tcW w:w="1303" w:type="dxa"/>
            <w:tcMar>
              <w:top w:w="0" w:type="dxa"/>
              <w:left w:w="108" w:type="dxa"/>
              <w:bottom w:w="0" w:type="dxa"/>
              <w:right w:w="108" w:type="dxa"/>
            </w:tcMar>
            <w:vAlign w:val="center"/>
          </w:tcPr>
          <w:p w14:paraId="42109FD9"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12D11829"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7A988594" w14:textId="77777777" w:rsidR="00B07F09" w:rsidRPr="00B07F09" w:rsidRDefault="00B07F09" w:rsidP="00B07F09">
            <w:pPr>
              <w:spacing w:after="0" w:line="240" w:lineRule="auto"/>
              <w:jc w:val="both"/>
            </w:pPr>
          </w:p>
        </w:tc>
      </w:tr>
      <w:tr w:rsidR="00B07F09" w:rsidRPr="00B07F09" w14:paraId="35BFD577" w14:textId="77777777" w:rsidTr="00B07F09">
        <w:tc>
          <w:tcPr>
            <w:tcW w:w="851" w:type="dxa"/>
            <w:tcMar>
              <w:top w:w="0" w:type="dxa"/>
              <w:left w:w="108" w:type="dxa"/>
              <w:bottom w:w="0" w:type="dxa"/>
              <w:right w:w="108" w:type="dxa"/>
            </w:tcMar>
            <w:vAlign w:val="center"/>
          </w:tcPr>
          <w:p w14:paraId="44797A5C" w14:textId="77777777" w:rsidR="00B07F09" w:rsidRPr="00B07F09" w:rsidRDefault="00B07F09" w:rsidP="00B07F09">
            <w:pPr>
              <w:spacing w:after="0" w:line="240" w:lineRule="auto"/>
              <w:jc w:val="both"/>
            </w:pPr>
            <w:r w:rsidRPr="00B07F09">
              <w:t>30.</w:t>
            </w:r>
          </w:p>
        </w:tc>
        <w:tc>
          <w:tcPr>
            <w:tcW w:w="3716" w:type="dxa"/>
            <w:tcMar>
              <w:top w:w="0" w:type="dxa"/>
              <w:left w:w="108" w:type="dxa"/>
              <w:bottom w:w="0" w:type="dxa"/>
              <w:right w:w="108" w:type="dxa"/>
            </w:tcMar>
            <w:vAlign w:val="center"/>
          </w:tcPr>
          <w:p w14:paraId="0357E801" w14:textId="77777777" w:rsidR="00B07F09" w:rsidRPr="00B07F09" w:rsidRDefault="00B07F09" w:rsidP="00B07F09">
            <w:pPr>
              <w:spacing w:after="0" w:line="240" w:lineRule="auto"/>
              <w:jc w:val="both"/>
            </w:pPr>
            <w:r w:rsidRPr="00B07F09">
              <w:t xml:space="preserve">Δυνατότητα μεταβολών σε υφιστάμενο προμηθευτή, αν υπάρχει στην κεντρική βάση </w:t>
            </w:r>
          </w:p>
          <w:p w14:paraId="5E6C13E7" w14:textId="77777777" w:rsidR="00B07F09" w:rsidRPr="00B07F09" w:rsidRDefault="00B07F09" w:rsidP="00B07F09">
            <w:pPr>
              <w:spacing w:after="0" w:line="240" w:lineRule="auto"/>
              <w:jc w:val="both"/>
            </w:pPr>
          </w:p>
        </w:tc>
        <w:tc>
          <w:tcPr>
            <w:tcW w:w="1303" w:type="dxa"/>
            <w:tcMar>
              <w:top w:w="0" w:type="dxa"/>
              <w:left w:w="108" w:type="dxa"/>
              <w:bottom w:w="0" w:type="dxa"/>
              <w:right w:w="108" w:type="dxa"/>
            </w:tcMar>
            <w:vAlign w:val="center"/>
          </w:tcPr>
          <w:p w14:paraId="73445ED4"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20F6EA05"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3B7C9729" w14:textId="77777777" w:rsidR="00B07F09" w:rsidRPr="00B07F09" w:rsidRDefault="00B07F09" w:rsidP="00B07F09">
            <w:pPr>
              <w:spacing w:after="0" w:line="240" w:lineRule="auto"/>
              <w:jc w:val="both"/>
            </w:pPr>
          </w:p>
        </w:tc>
      </w:tr>
      <w:tr w:rsidR="00B07F09" w:rsidRPr="00B07F09" w14:paraId="538542E0" w14:textId="77777777" w:rsidTr="00B07F09">
        <w:tc>
          <w:tcPr>
            <w:tcW w:w="851" w:type="dxa"/>
            <w:tcMar>
              <w:top w:w="0" w:type="dxa"/>
              <w:left w:w="108" w:type="dxa"/>
              <w:bottom w:w="0" w:type="dxa"/>
              <w:right w:w="108" w:type="dxa"/>
            </w:tcMar>
            <w:vAlign w:val="center"/>
          </w:tcPr>
          <w:p w14:paraId="1B6CFA58" w14:textId="77777777" w:rsidR="00B07F09" w:rsidRPr="00B07F09" w:rsidRDefault="00B07F09" w:rsidP="00B07F09">
            <w:pPr>
              <w:spacing w:after="0" w:line="240" w:lineRule="auto"/>
              <w:jc w:val="both"/>
            </w:pPr>
            <w:r w:rsidRPr="00B07F09">
              <w:t>31..</w:t>
            </w:r>
          </w:p>
        </w:tc>
        <w:tc>
          <w:tcPr>
            <w:tcW w:w="3716" w:type="dxa"/>
            <w:tcMar>
              <w:top w:w="0" w:type="dxa"/>
              <w:left w:w="108" w:type="dxa"/>
              <w:bottom w:w="0" w:type="dxa"/>
              <w:right w:w="108" w:type="dxa"/>
            </w:tcMar>
          </w:tcPr>
          <w:p w14:paraId="3ECCB9B7" w14:textId="77777777" w:rsidR="00B07F09" w:rsidRPr="00B07F09" w:rsidRDefault="00B07F09" w:rsidP="00B07F09">
            <w:pPr>
              <w:spacing w:after="0" w:line="240" w:lineRule="auto"/>
              <w:jc w:val="both"/>
            </w:pPr>
            <w:r w:rsidRPr="00B07F09">
              <w:t>Η διαλειτουργικότητα θα αφορά στο αρχείο των Παραστατικών Δαπανών της κεντρικής βάσης του Δήμου</w:t>
            </w:r>
          </w:p>
        </w:tc>
        <w:tc>
          <w:tcPr>
            <w:tcW w:w="1303" w:type="dxa"/>
            <w:tcMar>
              <w:top w:w="0" w:type="dxa"/>
              <w:left w:w="108" w:type="dxa"/>
              <w:bottom w:w="0" w:type="dxa"/>
              <w:right w:w="108" w:type="dxa"/>
            </w:tcMar>
            <w:vAlign w:val="center"/>
          </w:tcPr>
          <w:p w14:paraId="4EFD80B7"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6E3FC126"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1EE1B263" w14:textId="77777777" w:rsidR="00B07F09" w:rsidRPr="00B07F09" w:rsidRDefault="00B07F09" w:rsidP="00B07F09">
            <w:pPr>
              <w:spacing w:after="0" w:line="240" w:lineRule="auto"/>
              <w:jc w:val="both"/>
            </w:pPr>
          </w:p>
        </w:tc>
      </w:tr>
      <w:tr w:rsidR="00B07F09" w:rsidRPr="00B07F09" w14:paraId="5E087E19" w14:textId="77777777" w:rsidTr="00B07F09">
        <w:tc>
          <w:tcPr>
            <w:tcW w:w="851" w:type="dxa"/>
            <w:tcMar>
              <w:top w:w="0" w:type="dxa"/>
              <w:left w:w="108" w:type="dxa"/>
              <w:bottom w:w="0" w:type="dxa"/>
              <w:right w:w="108" w:type="dxa"/>
            </w:tcMar>
            <w:vAlign w:val="center"/>
          </w:tcPr>
          <w:p w14:paraId="3A636D15" w14:textId="77777777" w:rsidR="00B07F09" w:rsidRPr="00B07F09" w:rsidRDefault="00B07F09" w:rsidP="00B07F09">
            <w:pPr>
              <w:spacing w:after="0" w:line="240" w:lineRule="auto"/>
              <w:jc w:val="both"/>
            </w:pPr>
            <w:r w:rsidRPr="00B07F09">
              <w:t>32.</w:t>
            </w:r>
          </w:p>
        </w:tc>
        <w:tc>
          <w:tcPr>
            <w:tcW w:w="3716" w:type="dxa"/>
            <w:tcMar>
              <w:top w:w="0" w:type="dxa"/>
              <w:left w:w="108" w:type="dxa"/>
              <w:bottom w:w="0" w:type="dxa"/>
              <w:right w:w="108" w:type="dxa"/>
            </w:tcMar>
          </w:tcPr>
          <w:p w14:paraId="135C9313" w14:textId="77777777" w:rsidR="00B07F09" w:rsidRPr="00B07F09" w:rsidRDefault="00B07F09" w:rsidP="00B07F09">
            <w:pPr>
              <w:spacing w:after="0" w:line="240" w:lineRule="auto"/>
              <w:jc w:val="both"/>
            </w:pPr>
            <w:r w:rsidRPr="00B07F09">
              <w:t>Η διαλειτουργικότητα θα αφορά στο αρχείο των Αναλήψεων Δαπανών του Δήμου</w:t>
            </w:r>
          </w:p>
        </w:tc>
        <w:tc>
          <w:tcPr>
            <w:tcW w:w="1303" w:type="dxa"/>
            <w:tcMar>
              <w:top w:w="0" w:type="dxa"/>
              <w:left w:w="108" w:type="dxa"/>
              <w:bottom w:w="0" w:type="dxa"/>
              <w:right w:w="108" w:type="dxa"/>
            </w:tcMar>
            <w:vAlign w:val="center"/>
          </w:tcPr>
          <w:p w14:paraId="61830E93"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7BD312F6"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6B8B6758" w14:textId="77777777" w:rsidR="00B07F09" w:rsidRPr="00B07F09" w:rsidRDefault="00B07F09" w:rsidP="00B07F09">
            <w:pPr>
              <w:spacing w:after="0" w:line="240" w:lineRule="auto"/>
              <w:jc w:val="both"/>
            </w:pPr>
          </w:p>
        </w:tc>
      </w:tr>
      <w:tr w:rsidR="00B07F09" w:rsidRPr="00B07F09" w14:paraId="438CF698" w14:textId="77777777" w:rsidTr="00B07F09">
        <w:tc>
          <w:tcPr>
            <w:tcW w:w="851" w:type="dxa"/>
            <w:tcMar>
              <w:top w:w="0" w:type="dxa"/>
              <w:left w:w="108" w:type="dxa"/>
              <w:bottom w:w="0" w:type="dxa"/>
              <w:right w:w="108" w:type="dxa"/>
            </w:tcMar>
            <w:vAlign w:val="center"/>
          </w:tcPr>
          <w:p w14:paraId="06DA6AEA" w14:textId="77777777" w:rsidR="00B07F09" w:rsidRPr="00B07F09" w:rsidRDefault="00B07F09" w:rsidP="00B07F09">
            <w:pPr>
              <w:spacing w:after="0" w:line="240" w:lineRule="auto"/>
              <w:jc w:val="both"/>
            </w:pPr>
            <w:r w:rsidRPr="00B07F09">
              <w:t>33.</w:t>
            </w:r>
          </w:p>
        </w:tc>
        <w:tc>
          <w:tcPr>
            <w:tcW w:w="3716" w:type="dxa"/>
            <w:tcMar>
              <w:top w:w="0" w:type="dxa"/>
              <w:left w:w="108" w:type="dxa"/>
              <w:bottom w:w="0" w:type="dxa"/>
              <w:right w:w="108" w:type="dxa"/>
            </w:tcMar>
          </w:tcPr>
          <w:p w14:paraId="044440B8" w14:textId="77777777" w:rsidR="00B07F09" w:rsidRPr="00B07F09" w:rsidRDefault="00B07F09" w:rsidP="00B07F09">
            <w:pPr>
              <w:spacing w:after="0" w:line="240" w:lineRule="auto"/>
              <w:jc w:val="both"/>
            </w:pPr>
            <w:r w:rsidRPr="00B07F09">
              <w:t>Η διαλειτουργικότητα θα αφορά στο αρχείο των Συμβάσεων που παρακολουθεί Μηχανογραφικά ο Δήμος</w:t>
            </w:r>
          </w:p>
        </w:tc>
        <w:tc>
          <w:tcPr>
            <w:tcW w:w="1303" w:type="dxa"/>
            <w:tcMar>
              <w:top w:w="0" w:type="dxa"/>
              <w:left w:w="108" w:type="dxa"/>
              <w:bottom w:w="0" w:type="dxa"/>
              <w:right w:w="108" w:type="dxa"/>
            </w:tcMar>
            <w:vAlign w:val="center"/>
          </w:tcPr>
          <w:p w14:paraId="49737EAD"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6ECF96A6"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2CD35C69" w14:textId="77777777" w:rsidR="00B07F09" w:rsidRPr="00B07F09" w:rsidRDefault="00B07F09" w:rsidP="00B07F09">
            <w:pPr>
              <w:spacing w:after="0" w:line="240" w:lineRule="auto"/>
              <w:jc w:val="both"/>
            </w:pPr>
          </w:p>
        </w:tc>
      </w:tr>
      <w:tr w:rsidR="00B07F09" w:rsidRPr="00B07F09" w14:paraId="30D52E82" w14:textId="77777777" w:rsidTr="00B07F09">
        <w:tc>
          <w:tcPr>
            <w:tcW w:w="851" w:type="dxa"/>
            <w:tcMar>
              <w:top w:w="0" w:type="dxa"/>
              <w:left w:w="108" w:type="dxa"/>
              <w:bottom w:w="0" w:type="dxa"/>
              <w:right w:w="108" w:type="dxa"/>
            </w:tcMar>
            <w:vAlign w:val="center"/>
          </w:tcPr>
          <w:p w14:paraId="11DD05E1" w14:textId="77777777" w:rsidR="00B07F09" w:rsidRPr="00B07F09" w:rsidRDefault="00B07F09" w:rsidP="00B07F09">
            <w:pPr>
              <w:spacing w:after="0" w:line="240" w:lineRule="auto"/>
              <w:jc w:val="both"/>
            </w:pPr>
            <w:r w:rsidRPr="00B07F09">
              <w:t>34.</w:t>
            </w:r>
          </w:p>
        </w:tc>
        <w:tc>
          <w:tcPr>
            <w:tcW w:w="3716" w:type="dxa"/>
            <w:tcMar>
              <w:top w:w="0" w:type="dxa"/>
              <w:left w:w="108" w:type="dxa"/>
              <w:bottom w:w="0" w:type="dxa"/>
              <w:right w:w="108" w:type="dxa"/>
            </w:tcMar>
          </w:tcPr>
          <w:p w14:paraId="6737485A" w14:textId="77777777" w:rsidR="00B07F09" w:rsidRPr="00B07F09" w:rsidRDefault="00B07F09" w:rsidP="00B07F09">
            <w:pPr>
              <w:spacing w:after="0" w:line="240" w:lineRule="auto"/>
              <w:jc w:val="both"/>
            </w:pPr>
            <w:r w:rsidRPr="00B07F09">
              <w:t>Η διαλειτουργικότητα θα αφορά στο αρχείο των Κωδικών Προϋπολογισμού Εξόδων του Δήμου</w:t>
            </w:r>
          </w:p>
          <w:p w14:paraId="4EDF86B3" w14:textId="77777777" w:rsidR="00B07F09" w:rsidRPr="00B07F09" w:rsidRDefault="00B07F09" w:rsidP="00B07F09">
            <w:pPr>
              <w:spacing w:after="0" w:line="240" w:lineRule="auto"/>
              <w:jc w:val="both"/>
            </w:pPr>
          </w:p>
        </w:tc>
        <w:tc>
          <w:tcPr>
            <w:tcW w:w="1303" w:type="dxa"/>
            <w:tcMar>
              <w:top w:w="0" w:type="dxa"/>
              <w:left w:w="108" w:type="dxa"/>
              <w:bottom w:w="0" w:type="dxa"/>
              <w:right w:w="108" w:type="dxa"/>
            </w:tcMar>
            <w:vAlign w:val="center"/>
          </w:tcPr>
          <w:p w14:paraId="703F7158"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4CEC2186" w14:textId="77777777" w:rsidR="00B07F09" w:rsidRPr="00B07F09" w:rsidRDefault="00B07F09" w:rsidP="00B07F09">
            <w:pPr>
              <w:spacing w:after="0" w:line="240" w:lineRule="auto"/>
              <w:jc w:val="both"/>
            </w:pPr>
          </w:p>
        </w:tc>
        <w:tc>
          <w:tcPr>
            <w:tcW w:w="1730" w:type="dxa"/>
            <w:tcMar>
              <w:top w:w="0" w:type="dxa"/>
              <w:left w:w="108" w:type="dxa"/>
              <w:bottom w:w="0" w:type="dxa"/>
              <w:right w:w="108" w:type="dxa"/>
            </w:tcMar>
            <w:vAlign w:val="center"/>
          </w:tcPr>
          <w:p w14:paraId="19CEE288" w14:textId="77777777" w:rsidR="00B07F09" w:rsidRPr="00B07F09" w:rsidRDefault="00B07F09" w:rsidP="00B07F09">
            <w:pPr>
              <w:spacing w:after="0" w:line="240" w:lineRule="auto"/>
              <w:jc w:val="both"/>
            </w:pPr>
          </w:p>
        </w:tc>
      </w:tr>
    </w:tbl>
    <w:p w14:paraId="7D66066B" w14:textId="77777777" w:rsidR="00B07F09" w:rsidRPr="00B07F09" w:rsidRDefault="00B07F09" w:rsidP="00B07F09">
      <w:pPr>
        <w:spacing w:after="0" w:line="240" w:lineRule="auto"/>
        <w:jc w:val="both"/>
      </w:pPr>
      <w:bookmarkStart w:id="175" w:name="_Toc183951891"/>
      <w:r w:rsidRPr="00B07F09">
        <w:t>Τεχνικά Χαρακτηριστικά Εργαλείων Υποστήριξης &amp; Διαχείρισης Έργου (Συσκευές Γεωεντοπισμού)</w:t>
      </w:r>
      <w:bookmarkEnd w:id="175"/>
      <w:r w:rsidRPr="00B07F09">
        <w:t xml:space="preserve"> </w:t>
      </w:r>
    </w:p>
    <w:tbl>
      <w:tblPr>
        <w:tblW w:w="9894" w:type="dxa"/>
        <w:tblInd w:w="-714" w:type="dxa"/>
        <w:tblLayout w:type="fixed"/>
        <w:tblLook w:val="04A0" w:firstRow="1" w:lastRow="0" w:firstColumn="1" w:lastColumn="0" w:noHBand="0" w:noVBand="1"/>
      </w:tblPr>
      <w:tblGrid>
        <w:gridCol w:w="851"/>
        <w:gridCol w:w="4649"/>
        <w:gridCol w:w="1134"/>
        <w:gridCol w:w="1276"/>
        <w:gridCol w:w="1984"/>
      </w:tblGrid>
      <w:tr w:rsidR="00B07F09" w:rsidRPr="00B07F09" w14:paraId="5408DBB3" w14:textId="77777777" w:rsidTr="00B07F09">
        <w:trPr>
          <w:trHeight w:val="690"/>
        </w:trPr>
        <w:tc>
          <w:tcPr>
            <w:tcW w:w="851"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E1124DE" w14:textId="77777777" w:rsidR="00B07F09" w:rsidRPr="00B07F09" w:rsidRDefault="00B07F09" w:rsidP="00B07F09">
            <w:pPr>
              <w:spacing w:after="0" w:line="240" w:lineRule="auto"/>
              <w:jc w:val="both"/>
            </w:pPr>
            <w:r w:rsidRPr="00B07F09">
              <w:t>Α/Α</w:t>
            </w:r>
          </w:p>
        </w:tc>
        <w:tc>
          <w:tcPr>
            <w:tcW w:w="4649" w:type="dxa"/>
            <w:tcBorders>
              <w:top w:val="single" w:sz="4" w:space="0" w:color="auto"/>
              <w:left w:val="nil"/>
              <w:bottom w:val="single" w:sz="4" w:space="0" w:color="auto"/>
              <w:right w:val="single" w:sz="4" w:space="0" w:color="auto"/>
            </w:tcBorders>
            <w:shd w:val="clear" w:color="000000" w:fill="C0C0C0"/>
            <w:noWrap/>
            <w:vAlign w:val="center"/>
            <w:hideMark/>
          </w:tcPr>
          <w:p w14:paraId="02C02501" w14:textId="77777777" w:rsidR="00B07F09" w:rsidRPr="00B07F09" w:rsidRDefault="00B07F09" w:rsidP="00B07F09">
            <w:pPr>
              <w:spacing w:after="0" w:line="240" w:lineRule="auto"/>
              <w:jc w:val="both"/>
            </w:pPr>
            <w:r w:rsidRPr="00B07F09">
              <w:t>ΠΡΟΔΙΑΓΡΑΦΗ</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14:paraId="20584E5D" w14:textId="77777777" w:rsidR="00B07F09" w:rsidRPr="00B07F09" w:rsidRDefault="00B07F09" w:rsidP="00B07F09">
            <w:pPr>
              <w:spacing w:after="0" w:line="240" w:lineRule="auto"/>
              <w:jc w:val="both"/>
            </w:pPr>
            <w:r w:rsidRPr="00B07F09">
              <w:t>ΑΠΑΙΤΗΣΗ</w:t>
            </w:r>
          </w:p>
        </w:tc>
        <w:tc>
          <w:tcPr>
            <w:tcW w:w="1276" w:type="dxa"/>
            <w:tcBorders>
              <w:top w:val="single" w:sz="4" w:space="0" w:color="auto"/>
              <w:left w:val="nil"/>
              <w:bottom w:val="single" w:sz="4" w:space="0" w:color="auto"/>
              <w:right w:val="single" w:sz="4" w:space="0" w:color="auto"/>
            </w:tcBorders>
            <w:shd w:val="clear" w:color="000000" w:fill="C0C0C0"/>
            <w:vAlign w:val="center"/>
            <w:hideMark/>
          </w:tcPr>
          <w:p w14:paraId="76C305B3" w14:textId="77777777" w:rsidR="00B07F09" w:rsidRPr="00B07F09" w:rsidRDefault="00B07F09" w:rsidP="00B07F09">
            <w:pPr>
              <w:spacing w:after="0" w:line="240" w:lineRule="auto"/>
              <w:jc w:val="both"/>
            </w:pPr>
            <w:r w:rsidRPr="00B07F09">
              <w:t>ΑΠΑΝΤΗΣΗ</w:t>
            </w:r>
          </w:p>
        </w:tc>
        <w:tc>
          <w:tcPr>
            <w:tcW w:w="1984" w:type="dxa"/>
            <w:tcBorders>
              <w:top w:val="single" w:sz="4" w:space="0" w:color="auto"/>
              <w:left w:val="nil"/>
              <w:bottom w:val="single" w:sz="4" w:space="0" w:color="auto"/>
              <w:right w:val="single" w:sz="4" w:space="0" w:color="auto"/>
            </w:tcBorders>
            <w:shd w:val="clear" w:color="000000" w:fill="C0C0C0"/>
            <w:vAlign w:val="center"/>
            <w:hideMark/>
          </w:tcPr>
          <w:p w14:paraId="32BE928C" w14:textId="77777777" w:rsidR="00B07F09" w:rsidRPr="00B07F09" w:rsidRDefault="00B07F09" w:rsidP="00B07F09">
            <w:pPr>
              <w:spacing w:after="0" w:line="240" w:lineRule="auto"/>
              <w:jc w:val="both"/>
            </w:pPr>
            <w:r w:rsidRPr="00B07F09">
              <w:t>ΠΑΡΑΠΟΜΠΗ ΤΕΚΜΗΡΙΩΣΗΣ</w:t>
            </w:r>
          </w:p>
        </w:tc>
      </w:tr>
      <w:tr w:rsidR="00B07F09" w:rsidRPr="00B07F09" w14:paraId="34AF81C0" w14:textId="77777777" w:rsidTr="00B07F09">
        <w:trPr>
          <w:trHeight w:val="26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2E14FDF" w14:textId="77777777" w:rsidR="00B07F09" w:rsidRPr="00B07F09" w:rsidRDefault="00B07F09" w:rsidP="00B07F09">
            <w:pPr>
              <w:spacing w:after="0" w:line="240" w:lineRule="auto"/>
              <w:jc w:val="both"/>
            </w:pPr>
            <w:r w:rsidRPr="00B07F09">
              <w:t>1</w:t>
            </w:r>
          </w:p>
        </w:tc>
        <w:tc>
          <w:tcPr>
            <w:tcW w:w="4649" w:type="dxa"/>
            <w:tcBorders>
              <w:top w:val="nil"/>
              <w:left w:val="nil"/>
              <w:bottom w:val="single" w:sz="4" w:space="0" w:color="auto"/>
              <w:right w:val="single" w:sz="4" w:space="0" w:color="auto"/>
            </w:tcBorders>
            <w:shd w:val="clear" w:color="auto" w:fill="auto"/>
            <w:noWrap/>
            <w:vAlign w:val="center"/>
            <w:hideMark/>
          </w:tcPr>
          <w:p w14:paraId="48C202CA" w14:textId="77777777" w:rsidR="00B07F09" w:rsidRPr="00B07F09" w:rsidRDefault="00B07F09" w:rsidP="00B07F09">
            <w:pPr>
              <w:spacing w:after="0" w:line="240" w:lineRule="auto"/>
              <w:jc w:val="both"/>
            </w:pPr>
            <w:r w:rsidRPr="00B07F09">
              <w:t>Σύστημα Γεωντοπισμού GPS, GLONASS, GALILEO, BEIDOU, QZSS, AGPS</w:t>
            </w:r>
          </w:p>
        </w:tc>
        <w:tc>
          <w:tcPr>
            <w:tcW w:w="1134" w:type="dxa"/>
            <w:tcBorders>
              <w:top w:val="nil"/>
              <w:left w:val="nil"/>
              <w:bottom w:val="single" w:sz="4" w:space="0" w:color="auto"/>
              <w:right w:val="single" w:sz="4" w:space="0" w:color="auto"/>
            </w:tcBorders>
            <w:shd w:val="clear" w:color="auto" w:fill="auto"/>
            <w:noWrap/>
            <w:vAlign w:val="center"/>
            <w:hideMark/>
          </w:tcPr>
          <w:p w14:paraId="55F1E50F" w14:textId="77777777" w:rsidR="00B07F09" w:rsidRPr="00B07F09" w:rsidRDefault="00B07F09" w:rsidP="00B07F09">
            <w:pPr>
              <w:spacing w:after="0" w:line="240" w:lineRule="auto"/>
              <w:jc w:val="center"/>
            </w:pPr>
            <w:r w:rsidRPr="00B07F09">
              <w:t>ΝΑΙ</w:t>
            </w:r>
          </w:p>
        </w:tc>
        <w:tc>
          <w:tcPr>
            <w:tcW w:w="1276" w:type="dxa"/>
            <w:tcBorders>
              <w:top w:val="nil"/>
              <w:left w:val="nil"/>
              <w:bottom w:val="single" w:sz="4" w:space="0" w:color="auto"/>
              <w:right w:val="single" w:sz="4" w:space="0" w:color="auto"/>
            </w:tcBorders>
            <w:shd w:val="clear" w:color="auto" w:fill="auto"/>
            <w:noWrap/>
            <w:vAlign w:val="center"/>
            <w:hideMark/>
          </w:tcPr>
          <w:p w14:paraId="3BED5CF2" w14:textId="77777777" w:rsidR="00B07F09" w:rsidRPr="00B07F09" w:rsidRDefault="00B07F09" w:rsidP="00B07F09">
            <w:pPr>
              <w:spacing w:after="0" w:line="240" w:lineRule="auto"/>
              <w:jc w:val="both"/>
            </w:pPr>
            <w:r w:rsidRPr="00B07F09">
              <w:t> </w:t>
            </w:r>
          </w:p>
        </w:tc>
        <w:tc>
          <w:tcPr>
            <w:tcW w:w="1984" w:type="dxa"/>
            <w:tcBorders>
              <w:top w:val="nil"/>
              <w:left w:val="nil"/>
              <w:bottom w:val="single" w:sz="4" w:space="0" w:color="auto"/>
              <w:right w:val="single" w:sz="4" w:space="0" w:color="auto"/>
            </w:tcBorders>
            <w:shd w:val="clear" w:color="auto" w:fill="auto"/>
            <w:noWrap/>
            <w:vAlign w:val="center"/>
            <w:hideMark/>
          </w:tcPr>
          <w:p w14:paraId="1C138A5B" w14:textId="77777777" w:rsidR="00B07F09" w:rsidRPr="00B07F09" w:rsidRDefault="00B07F09" w:rsidP="00B07F09">
            <w:pPr>
              <w:spacing w:after="0" w:line="240" w:lineRule="auto"/>
              <w:jc w:val="both"/>
            </w:pPr>
            <w:r w:rsidRPr="00B07F09">
              <w:t> </w:t>
            </w:r>
          </w:p>
        </w:tc>
      </w:tr>
      <w:tr w:rsidR="00B07F09" w:rsidRPr="00B07F09" w14:paraId="510A709F" w14:textId="77777777" w:rsidTr="00B07F09">
        <w:trPr>
          <w:trHeight w:val="34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C118189" w14:textId="77777777" w:rsidR="00B07F09" w:rsidRPr="00B07F09" w:rsidRDefault="00B07F09" w:rsidP="00B07F09">
            <w:pPr>
              <w:spacing w:after="0" w:line="240" w:lineRule="auto"/>
              <w:jc w:val="both"/>
            </w:pPr>
            <w:r w:rsidRPr="00B07F09">
              <w:t>2</w:t>
            </w:r>
          </w:p>
        </w:tc>
        <w:tc>
          <w:tcPr>
            <w:tcW w:w="4649" w:type="dxa"/>
            <w:tcBorders>
              <w:top w:val="nil"/>
              <w:left w:val="nil"/>
              <w:bottom w:val="single" w:sz="4" w:space="0" w:color="auto"/>
              <w:right w:val="single" w:sz="4" w:space="0" w:color="auto"/>
            </w:tcBorders>
            <w:shd w:val="clear" w:color="auto" w:fill="auto"/>
            <w:noWrap/>
            <w:vAlign w:val="center"/>
            <w:hideMark/>
          </w:tcPr>
          <w:p w14:paraId="56A335FE" w14:textId="77777777" w:rsidR="00B07F09" w:rsidRPr="00B07F09" w:rsidRDefault="00B07F09" w:rsidP="00B07F09">
            <w:pPr>
              <w:spacing w:after="0" w:line="240" w:lineRule="auto"/>
              <w:jc w:val="both"/>
            </w:pPr>
            <w:r w:rsidRPr="00B07F09">
              <w:t>Ευαισθησία Εντοπισμού, -165 dBM Ακρίβεια Θέσης  &lt;2.5 CEP</w:t>
            </w:r>
          </w:p>
        </w:tc>
        <w:tc>
          <w:tcPr>
            <w:tcW w:w="1134" w:type="dxa"/>
            <w:tcBorders>
              <w:top w:val="nil"/>
              <w:left w:val="nil"/>
              <w:bottom w:val="single" w:sz="4" w:space="0" w:color="auto"/>
              <w:right w:val="single" w:sz="4" w:space="0" w:color="auto"/>
            </w:tcBorders>
            <w:shd w:val="clear" w:color="auto" w:fill="auto"/>
            <w:noWrap/>
            <w:vAlign w:val="center"/>
            <w:hideMark/>
          </w:tcPr>
          <w:p w14:paraId="4E5B2737" w14:textId="77777777" w:rsidR="00B07F09" w:rsidRPr="00B07F09" w:rsidRDefault="00B07F09" w:rsidP="00B07F09">
            <w:pPr>
              <w:spacing w:after="0" w:line="240" w:lineRule="auto"/>
              <w:jc w:val="center"/>
            </w:pPr>
            <w:r w:rsidRPr="00B07F09">
              <w:t>ΝΑΙ</w:t>
            </w:r>
          </w:p>
        </w:tc>
        <w:tc>
          <w:tcPr>
            <w:tcW w:w="1276" w:type="dxa"/>
            <w:tcBorders>
              <w:top w:val="nil"/>
              <w:left w:val="nil"/>
              <w:bottom w:val="single" w:sz="4" w:space="0" w:color="auto"/>
              <w:right w:val="single" w:sz="4" w:space="0" w:color="auto"/>
            </w:tcBorders>
            <w:shd w:val="clear" w:color="auto" w:fill="auto"/>
            <w:noWrap/>
            <w:vAlign w:val="center"/>
            <w:hideMark/>
          </w:tcPr>
          <w:p w14:paraId="19FC4FEF" w14:textId="77777777" w:rsidR="00B07F09" w:rsidRPr="00B07F09" w:rsidRDefault="00B07F09" w:rsidP="00B07F09">
            <w:pPr>
              <w:spacing w:after="0" w:line="240" w:lineRule="auto"/>
              <w:jc w:val="both"/>
            </w:pPr>
            <w:r w:rsidRPr="00B07F09">
              <w:t> </w:t>
            </w:r>
          </w:p>
        </w:tc>
        <w:tc>
          <w:tcPr>
            <w:tcW w:w="1984" w:type="dxa"/>
            <w:tcBorders>
              <w:top w:val="nil"/>
              <w:left w:val="nil"/>
              <w:bottom w:val="single" w:sz="4" w:space="0" w:color="auto"/>
              <w:right w:val="single" w:sz="4" w:space="0" w:color="auto"/>
            </w:tcBorders>
            <w:shd w:val="clear" w:color="auto" w:fill="auto"/>
            <w:noWrap/>
            <w:vAlign w:val="center"/>
            <w:hideMark/>
          </w:tcPr>
          <w:p w14:paraId="7F934D53" w14:textId="77777777" w:rsidR="00B07F09" w:rsidRPr="00B07F09" w:rsidRDefault="00B07F09" w:rsidP="00B07F09">
            <w:pPr>
              <w:spacing w:after="0" w:line="240" w:lineRule="auto"/>
              <w:jc w:val="both"/>
            </w:pPr>
            <w:r w:rsidRPr="00B07F09">
              <w:t> </w:t>
            </w:r>
          </w:p>
        </w:tc>
      </w:tr>
      <w:tr w:rsidR="00B07F09" w:rsidRPr="00B07F09" w14:paraId="6E95111D" w14:textId="77777777" w:rsidTr="00B07F09">
        <w:trPr>
          <w:trHeight w:val="26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88F6D30" w14:textId="77777777" w:rsidR="00B07F09" w:rsidRPr="00B07F09" w:rsidRDefault="00B07F09" w:rsidP="00B07F09">
            <w:pPr>
              <w:spacing w:after="0" w:line="240" w:lineRule="auto"/>
              <w:jc w:val="both"/>
            </w:pPr>
            <w:r w:rsidRPr="00B07F09">
              <w:t>3</w:t>
            </w:r>
          </w:p>
        </w:tc>
        <w:tc>
          <w:tcPr>
            <w:tcW w:w="4649" w:type="dxa"/>
            <w:tcBorders>
              <w:top w:val="nil"/>
              <w:left w:val="nil"/>
              <w:bottom w:val="single" w:sz="4" w:space="0" w:color="auto"/>
              <w:right w:val="single" w:sz="4" w:space="0" w:color="auto"/>
            </w:tcBorders>
            <w:shd w:val="clear" w:color="auto" w:fill="auto"/>
            <w:noWrap/>
            <w:vAlign w:val="center"/>
            <w:hideMark/>
          </w:tcPr>
          <w:p w14:paraId="515C93B7" w14:textId="77777777" w:rsidR="00B07F09" w:rsidRPr="00B07F09" w:rsidRDefault="00B07F09" w:rsidP="00B07F09">
            <w:pPr>
              <w:spacing w:after="0" w:line="240" w:lineRule="auto"/>
              <w:jc w:val="both"/>
            </w:pPr>
            <w:r w:rsidRPr="00B07F09">
              <w:t>Ακρίβεια Ταχύτητα  &lt;0.1 m/s (+/-15% σφάλμα) Δίκτυο Κινητής Τεχνολογία  GSM</w:t>
            </w:r>
          </w:p>
        </w:tc>
        <w:tc>
          <w:tcPr>
            <w:tcW w:w="1134" w:type="dxa"/>
            <w:tcBorders>
              <w:top w:val="nil"/>
              <w:left w:val="nil"/>
              <w:bottom w:val="single" w:sz="4" w:space="0" w:color="auto"/>
              <w:right w:val="single" w:sz="4" w:space="0" w:color="auto"/>
            </w:tcBorders>
            <w:shd w:val="clear" w:color="auto" w:fill="auto"/>
            <w:noWrap/>
            <w:vAlign w:val="center"/>
            <w:hideMark/>
          </w:tcPr>
          <w:p w14:paraId="679BC60B" w14:textId="77777777" w:rsidR="00B07F09" w:rsidRPr="00B07F09" w:rsidRDefault="00B07F09" w:rsidP="00B07F09">
            <w:pPr>
              <w:spacing w:after="0" w:line="240" w:lineRule="auto"/>
              <w:jc w:val="center"/>
            </w:pPr>
            <w:r w:rsidRPr="00B07F09">
              <w:t>ΝΑΙ</w:t>
            </w:r>
          </w:p>
        </w:tc>
        <w:tc>
          <w:tcPr>
            <w:tcW w:w="1276" w:type="dxa"/>
            <w:tcBorders>
              <w:top w:val="nil"/>
              <w:left w:val="nil"/>
              <w:bottom w:val="single" w:sz="4" w:space="0" w:color="auto"/>
              <w:right w:val="single" w:sz="4" w:space="0" w:color="auto"/>
            </w:tcBorders>
            <w:shd w:val="clear" w:color="auto" w:fill="auto"/>
            <w:noWrap/>
            <w:vAlign w:val="center"/>
            <w:hideMark/>
          </w:tcPr>
          <w:p w14:paraId="5E0989C8" w14:textId="77777777" w:rsidR="00B07F09" w:rsidRPr="00B07F09" w:rsidRDefault="00B07F09" w:rsidP="00B07F09">
            <w:pPr>
              <w:spacing w:after="0" w:line="240" w:lineRule="auto"/>
              <w:jc w:val="both"/>
            </w:pPr>
            <w:r w:rsidRPr="00B07F09">
              <w:t> </w:t>
            </w:r>
          </w:p>
        </w:tc>
        <w:tc>
          <w:tcPr>
            <w:tcW w:w="1984" w:type="dxa"/>
            <w:tcBorders>
              <w:top w:val="nil"/>
              <w:left w:val="nil"/>
              <w:bottom w:val="single" w:sz="4" w:space="0" w:color="auto"/>
              <w:right w:val="single" w:sz="4" w:space="0" w:color="auto"/>
            </w:tcBorders>
            <w:shd w:val="clear" w:color="auto" w:fill="auto"/>
            <w:noWrap/>
            <w:vAlign w:val="center"/>
            <w:hideMark/>
          </w:tcPr>
          <w:p w14:paraId="2EF7AC2D" w14:textId="77777777" w:rsidR="00B07F09" w:rsidRPr="00B07F09" w:rsidRDefault="00B07F09" w:rsidP="00B07F09">
            <w:pPr>
              <w:spacing w:after="0" w:line="240" w:lineRule="auto"/>
              <w:jc w:val="both"/>
            </w:pPr>
            <w:r w:rsidRPr="00B07F09">
              <w:t> </w:t>
            </w:r>
          </w:p>
        </w:tc>
      </w:tr>
      <w:tr w:rsidR="00B07F09" w:rsidRPr="00B07F09" w14:paraId="260711F9" w14:textId="77777777" w:rsidTr="00B07F09">
        <w:trPr>
          <w:trHeight w:val="34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7BE6C69" w14:textId="77777777" w:rsidR="00B07F09" w:rsidRPr="00B07F09" w:rsidRDefault="00B07F09" w:rsidP="00B07F09">
            <w:pPr>
              <w:spacing w:after="0" w:line="240" w:lineRule="auto"/>
              <w:jc w:val="both"/>
            </w:pPr>
            <w:r w:rsidRPr="00B07F09">
              <w:t>4</w:t>
            </w:r>
          </w:p>
        </w:tc>
        <w:tc>
          <w:tcPr>
            <w:tcW w:w="4649" w:type="dxa"/>
            <w:tcBorders>
              <w:top w:val="nil"/>
              <w:left w:val="nil"/>
              <w:bottom w:val="single" w:sz="4" w:space="0" w:color="auto"/>
              <w:right w:val="single" w:sz="4" w:space="0" w:color="auto"/>
            </w:tcBorders>
            <w:shd w:val="clear" w:color="auto" w:fill="auto"/>
            <w:noWrap/>
            <w:vAlign w:val="center"/>
            <w:hideMark/>
          </w:tcPr>
          <w:p w14:paraId="0F51E11F" w14:textId="77777777" w:rsidR="00B07F09" w:rsidRPr="00B07F09" w:rsidRDefault="00B07F09" w:rsidP="00B07F09">
            <w:pPr>
              <w:spacing w:after="0" w:line="240" w:lineRule="auto"/>
              <w:jc w:val="both"/>
            </w:pPr>
            <w:r w:rsidRPr="00B07F09">
              <w:t xml:space="preserve">Συχνότητα 2GQuad-band 850/900/1800/1900 MHz </w:t>
            </w:r>
          </w:p>
        </w:tc>
        <w:tc>
          <w:tcPr>
            <w:tcW w:w="1134" w:type="dxa"/>
            <w:tcBorders>
              <w:top w:val="nil"/>
              <w:left w:val="nil"/>
              <w:bottom w:val="single" w:sz="4" w:space="0" w:color="auto"/>
              <w:right w:val="single" w:sz="4" w:space="0" w:color="auto"/>
            </w:tcBorders>
            <w:shd w:val="clear" w:color="auto" w:fill="auto"/>
            <w:noWrap/>
            <w:vAlign w:val="center"/>
            <w:hideMark/>
          </w:tcPr>
          <w:p w14:paraId="53362818" w14:textId="77777777" w:rsidR="00B07F09" w:rsidRPr="00B07F09" w:rsidRDefault="00B07F09" w:rsidP="00B07F09">
            <w:pPr>
              <w:spacing w:after="0" w:line="240" w:lineRule="auto"/>
              <w:jc w:val="center"/>
            </w:pPr>
            <w:r w:rsidRPr="00B07F09">
              <w:t>ΝΑΙ</w:t>
            </w:r>
          </w:p>
        </w:tc>
        <w:tc>
          <w:tcPr>
            <w:tcW w:w="1276" w:type="dxa"/>
            <w:tcBorders>
              <w:top w:val="nil"/>
              <w:left w:val="nil"/>
              <w:bottom w:val="single" w:sz="4" w:space="0" w:color="auto"/>
              <w:right w:val="single" w:sz="4" w:space="0" w:color="auto"/>
            </w:tcBorders>
            <w:shd w:val="clear" w:color="auto" w:fill="auto"/>
            <w:noWrap/>
            <w:vAlign w:val="center"/>
            <w:hideMark/>
          </w:tcPr>
          <w:p w14:paraId="5FAD05A5" w14:textId="77777777" w:rsidR="00B07F09" w:rsidRPr="00B07F09" w:rsidRDefault="00B07F09" w:rsidP="00B07F09">
            <w:pPr>
              <w:spacing w:after="0" w:line="240" w:lineRule="auto"/>
              <w:jc w:val="both"/>
            </w:pPr>
            <w:r w:rsidRPr="00B07F09">
              <w:t> </w:t>
            </w:r>
          </w:p>
        </w:tc>
        <w:tc>
          <w:tcPr>
            <w:tcW w:w="1984" w:type="dxa"/>
            <w:tcBorders>
              <w:top w:val="nil"/>
              <w:left w:val="nil"/>
              <w:bottom w:val="single" w:sz="4" w:space="0" w:color="auto"/>
              <w:right w:val="single" w:sz="4" w:space="0" w:color="auto"/>
            </w:tcBorders>
            <w:shd w:val="clear" w:color="auto" w:fill="auto"/>
            <w:noWrap/>
            <w:vAlign w:val="center"/>
            <w:hideMark/>
          </w:tcPr>
          <w:p w14:paraId="0BBE7E7C" w14:textId="77777777" w:rsidR="00B07F09" w:rsidRPr="00B07F09" w:rsidRDefault="00B07F09" w:rsidP="00B07F09">
            <w:pPr>
              <w:spacing w:after="0" w:line="240" w:lineRule="auto"/>
              <w:jc w:val="both"/>
            </w:pPr>
            <w:r w:rsidRPr="00B07F09">
              <w:t> </w:t>
            </w:r>
          </w:p>
        </w:tc>
      </w:tr>
      <w:tr w:rsidR="00B07F09" w:rsidRPr="00B07F09" w14:paraId="12FAEA62" w14:textId="77777777" w:rsidTr="00B07F09">
        <w:trPr>
          <w:trHeight w:val="10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8493666" w14:textId="77777777" w:rsidR="00B07F09" w:rsidRPr="00B07F09" w:rsidRDefault="00B07F09" w:rsidP="00B07F09">
            <w:pPr>
              <w:spacing w:after="0" w:line="240" w:lineRule="auto"/>
              <w:jc w:val="both"/>
            </w:pPr>
            <w:r w:rsidRPr="00B07F09">
              <w:t>5</w:t>
            </w:r>
          </w:p>
        </w:tc>
        <w:tc>
          <w:tcPr>
            <w:tcW w:w="4649" w:type="dxa"/>
            <w:tcBorders>
              <w:top w:val="nil"/>
              <w:left w:val="nil"/>
              <w:bottom w:val="single" w:sz="4" w:space="0" w:color="auto"/>
              <w:right w:val="single" w:sz="4" w:space="0" w:color="auto"/>
            </w:tcBorders>
            <w:shd w:val="clear" w:color="auto" w:fill="auto"/>
            <w:noWrap/>
            <w:vAlign w:val="center"/>
            <w:hideMark/>
          </w:tcPr>
          <w:p w14:paraId="2BB8E90F" w14:textId="77777777" w:rsidR="00B07F09" w:rsidRPr="00B07F09" w:rsidRDefault="00B07F09" w:rsidP="00B07F09">
            <w:pPr>
              <w:spacing w:after="0" w:line="240" w:lineRule="auto"/>
              <w:jc w:val="both"/>
              <w:rPr>
                <w:lang w:val="en-US"/>
              </w:rPr>
            </w:pPr>
            <w:r w:rsidRPr="00B07F09">
              <w:t>ΜεταφοράΔεδομένων</w:t>
            </w:r>
            <w:r w:rsidRPr="00B07F09">
              <w:rPr>
                <w:lang w:val="en-US"/>
              </w:rPr>
              <w:t>,GPRS Multi/Slot Class 12 (up to 240kbps), GPRS Mobile station Class B</w:t>
            </w:r>
          </w:p>
        </w:tc>
        <w:tc>
          <w:tcPr>
            <w:tcW w:w="1134" w:type="dxa"/>
            <w:tcBorders>
              <w:top w:val="nil"/>
              <w:left w:val="nil"/>
              <w:bottom w:val="single" w:sz="4" w:space="0" w:color="auto"/>
              <w:right w:val="single" w:sz="4" w:space="0" w:color="auto"/>
            </w:tcBorders>
            <w:shd w:val="clear" w:color="auto" w:fill="auto"/>
            <w:noWrap/>
            <w:vAlign w:val="center"/>
            <w:hideMark/>
          </w:tcPr>
          <w:p w14:paraId="6FD19D9E" w14:textId="77777777" w:rsidR="00B07F09" w:rsidRPr="00B07F09" w:rsidRDefault="00B07F09" w:rsidP="00B07F09">
            <w:pPr>
              <w:spacing w:after="0" w:line="240" w:lineRule="auto"/>
              <w:jc w:val="center"/>
            </w:pPr>
            <w:r w:rsidRPr="00B07F09">
              <w:t>ΝΑΙ</w:t>
            </w:r>
          </w:p>
        </w:tc>
        <w:tc>
          <w:tcPr>
            <w:tcW w:w="1276" w:type="dxa"/>
            <w:tcBorders>
              <w:top w:val="nil"/>
              <w:left w:val="nil"/>
              <w:bottom w:val="single" w:sz="4" w:space="0" w:color="auto"/>
              <w:right w:val="single" w:sz="4" w:space="0" w:color="auto"/>
            </w:tcBorders>
            <w:shd w:val="clear" w:color="auto" w:fill="auto"/>
            <w:noWrap/>
            <w:vAlign w:val="center"/>
            <w:hideMark/>
          </w:tcPr>
          <w:p w14:paraId="5798A6F1" w14:textId="77777777" w:rsidR="00B07F09" w:rsidRPr="00B07F09" w:rsidRDefault="00B07F09" w:rsidP="00B07F09">
            <w:pPr>
              <w:spacing w:after="0" w:line="240" w:lineRule="auto"/>
              <w:jc w:val="both"/>
            </w:pPr>
            <w:r w:rsidRPr="00B07F09">
              <w:t> </w:t>
            </w:r>
          </w:p>
        </w:tc>
        <w:tc>
          <w:tcPr>
            <w:tcW w:w="1984" w:type="dxa"/>
            <w:tcBorders>
              <w:top w:val="nil"/>
              <w:left w:val="nil"/>
              <w:bottom w:val="single" w:sz="4" w:space="0" w:color="auto"/>
              <w:right w:val="single" w:sz="4" w:space="0" w:color="auto"/>
            </w:tcBorders>
            <w:shd w:val="clear" w:color="auto" w:fill="auto"/>
            <w:noWrap/>
            <w:vAlign w:val="center"/>
            <w:hideMark/>
          </w:tcPr>
          <w:p w14:paraId="16493ECD" w14:textId="77777777" w:rsidR="00B07F09" w:rsidRPr="00B07F09" w:rsidRDefault="00B07F09" w:rsidP="00B07F09">
            <w:pPr>
              <w:spacing w:after="0" w:line="240" w:lineRule="auto"/>
              <w:jc w:val="both"/>
            </w:pPr>
            <w:r w:rsidRPr="00B07F09">
              <w:t> </w:t>
            </w:r>
          </w:p>
        </w:tc>
      </w:tr>
      <w:tr w:rsidR="00B07F09" w:rsidRPr="00B07F09" w14:paraId="32F94974" w14:textId="77777777" w:rsidTr="00B07F09">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FE7603" w14:textId="77777777" w:rsidR="00B07F09" w:rsidRPr="00B07F09" w:rsidRDefault="00B07F09" w:rsidP="00B07F09">
            <w:pPr>
              <w:spacing w:after="0" w:line="240" w:lineRule="auto"/>
              <w:jc w:val="both"/>
            </w:pPr>
            <w:r w:rsidRPr="00B07F09">
              <w:t>6</w:t>
            </w:r>
          </w:p>
        </w:tc>
        <w:tc>
          <w:tcPr>
            <w:tcW w:w="4649" w:type="dxa"/>
            <w:tcBorders>
              <w:top w:val="nil"/>
              <w:left w:val="nil"/>
              <w:bottom w:val="single" w:sz="4" w:space="0" w:color="auto"/>
              <w:right w:val="single" w:sz="4" w:space="0" w:color="auto"/>
            </w:tcBorders>
            <w:shd w:val="clear" w:color="auto" w:fill="auto"/>
            <w:noWrap/>
            <w:vAlign w:val="center"/>
            <w:hideMark/>
          </w:tcPr>
          <w:p w14:paraId="430224B6" w14:textId="77777777" w:rsidR="00B07F09" w:rsidRPr="00B07F09" w:rsidRDefault="00B07F09" w:rsidP="00B07F09">
            <w:pPr>
              <w:spacing w:after="0" w:line="240" w:lineRule="auto"/>
              <w:jc w:val="both"/>
            </w:pPr>
            <w:r w:rsidRPr="00B07F09">
              <w:t>Υποστήριξη Δεδομένων, SMS (text/data)</w:t>
            </w:r>
          </w:p>
        </w:tc>
        <w:tc>
          <w:tcPr>
            <w:tcW w:w="1134" w:type="dxa"/>
            <w:tcBorders>
              <w:top w:val="nil"/>
              <w:left w:val="nil"/>
              <w:bottom w:val="single" w:sz="4" w:space="0" w:color="auto"/>
              <w:right w:val="single" w:sz="4" w:space="0" w:color="auto"/>
            </w:tcBorders>
            <w:shd w:val="clear" w:color="auto" w:fill="auto"/>
            <w:noWrap/>
            <w:vAlign w:val="center"/>
            <w:hideMark/>
          </w:tcPr>
          <w:p w14:paraId="444728DE" w14:textId="77777777" w:rsidR="00B07F09" w:rsidRPr="00B07F09" w:rsidRDefault="00B07F09" w:rsidP="00B07F09">
            <w:pPr>
              <w:spacing w:after="0" w:line="240" w:lineRule="auto"/>
              <w:jc w:val="center"/>
            </w:pPr>
            <w:r w:rsidRPr="00B07F09">
              <w:t>ΝΑΙ</w:t>
            </w:r>
          </w:p>
        </w:tc>
        <w:tc>
          <w:tcPr>
            <w:tcW w:w="1276" w:type="dxa"/>
            <w:tcBorders>
              <w:top w:val="nil"/>
              <w:left w:val="nil"/>
              <w:bottom w:val="single" w:sz="4" w:space="0" w:color="auto"/>
              <w:right w:val="single" w:sz="4" w:space="0" w:color="auto"/>
            </w:tcBorders>
            <w:shd w:val="clear" w:color="auto" w:fill="auto"/>
            <w:noWrap/>
            <w:vAlign w:val="center"/>
            <w:hideMark/>
          </w:tcPr>
          <w:p w14:paraId="78F7A2D0" w14:textId="77777777" w:rsidR="00B07F09" w:rsidRPr="00B07F09" w:rsidRDefault="00B07F09" w:rsidP="00B07F09">
            <w:pPr>
              <w:spacing w:after="0" w:line="240" w:lineRule="auto"/>
              <w:jc w:val="both"/>
            </w:pPr>
            <w:r w:rsidRPr="00B07F09">
              <w:t> </w:t>
            </w:r>
          </w:p>
        </w:tc>
        <w:tc>
          <w:tcPr>
            <w:tcW w:w="1984" w:type="dxa"/>
            <w:tcBorders>
              <w:top w:val="nil"/>
              <w:left w:val="nil"/>
              <w:bottom w:val="single" w:sz="4" w:space="0" w:color="auto"/>
              <w:right w:val="single" w:sz="4" w:space="0" w:color="auto"/>
            </w:tcBorders>
            <w:shd w:val="clear" w:color="auto" w:fill="auto"/>
            <w:noWrap/>
            <w:vAlign w:val="center"/>
            <w:hideMark/>
          </w:tcPr>
          <w:p w14:paraId="4F2E016B" w14:textId="77777777" w:rsidR="00B07F09" w:rsidRPr="00B07F09" w:rsidRDefault="00B07F09" w:rsidP="00B07F09">
            <w:pPr>
              <w:spacing w:after="0" w:line="240" w:lineRule="auto"/>
              <w:jc w:val="both"/>
            </w:pPr>
            <w:r w:rsidRPr="00B07F09">
              <w:t> </w:t>
            </w:r>
          </w:p>
        </w:tc>
      </w:tr>
      <w:tr w:rsidR="00B07F09" w:rsidRPr="00B07F09" w14:paraId="289288E2" w14:textId="77777777" w:rsidTr="00B07F09">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083A9FB" w14:textId="77777777" w:rsidR="00B07F09" w:rsidRPr="00B07F09" w:rsidRDefault="00B07F09" w:rsidP="00B07F09">
            <w:pPr>
              <w:spacing w:after="0" w:line="240" w:lineRule="auto"/>
              <w:jc w:val="both"/>
            </w:pPr>
            <w:r w:rsidRPr="00B07F09">
              <w:t>7</w:t>
            </w:r>
          </w:p>
        </w:tc>
        <w:tc>
          <w:tcPr>
            <w:tcW w:w="4649" w:type="dxa"/>
            <w:tcBorders>
              <w:top w:val="nil"/>
              <w:left w:val="nil"/>
              <w:bottom w:val="single" w:sz="4" w:space="0" w:color="auto"/>
              <w:right w:val="single" w:sz="4" w:space="0" w:color="auto"/>
            </w:tcBorders>
            <w:shd w:val="clear" w:color="auto" w:fill="auto"/>
            <w:noWrap/>
            <w:vAlign w:val="center"/>
            <w:hideMark/>
          </w:tcPr>
          <w:p w14:paraId="761CB68E" w14:textId="77777777" w:rsidR="00B07F09" w:rsidRPr="00B07F09" w:rsidRDefault="00B07F09" w:rsidP="00B07F09">
            <w:pPr>
              <w:spacing w:after="0" w:line="240" w:lineRule="auto"/>
              <w:jc w:val="both"/>
            </w:pPr>
            <w:r w:rsidRPr="00B07F09">
              <w:t>Ισχύς Τάση,10-30 V DC με προστασία υπέρτασης</w:t>
            </w:r>
          </w:p>
        </w:tc>
        <w:tc>
          <w:tcPr>
            <w:tcW w:w="1134" w:type="dxa"/>
            <w:tcBorders>
              <w:top w:val="nil"/>
              <w:left w:val="nil"/>
              <w:bottom w:val="single" w:sz="4" w:space="0" w:color="auto"/>
              <w:right w:val="single" w:sz="4" w:space="0" w:color="auto"/>
            </w:tcBorders>
            <w:shd w:val="clear" w:color="auto" w:fill="auto"/>
            <w:noWrap/>
            <w:vAlign w:val="center"/>
            <w:hideMark/>
          </w:tcPr>
          <w:p w14:paraId="46946484" w14:textId="77777777" w:rsidR="00B07F09" w:rsidRPr="00B07F09" w:rsidRDefault="00B07F09" w:rsidP="00B07F09">
            <w:pPr>
              <w:spacing w:after="0" w:line="240" w:lineRule="auto"/>
              <w:jc w:val="center"/>
            </w:pPr>
            <w:r w:rsidRPr="00B07F09">
              <w:t>ΝΑΙ</w:t>
            </w:r>
          </w:p>
        </w:tc>
        <w:tc>
          <w:tcPr>
            <w:tcW w:w="1276" w:type="dxa"/>
            <w:tcBorders>
              <w:top w:val="nil"/>
              <w:left w:val="nil"/>
              <w:bottom w:val="single" w:sz="4" w:space="0" w:color="auto"/>
              <w:right w:val="single" w:sz="4" w:space="0" w:color="auto"/>
            </w:tcBorders>
            <w:shd w:val="clear" w:color="auto" w:fill="auto"/>
            <w:noWrap/>
            <w:vAlign w:val="center"/>
            <w:hideMark/>
          </w:tcPr>
          <w:p w14:paraId="45E0EA67" w14:textId="77777777" w:rsidR="00B07F09" w:rsidRPr="00B07F09" w:rsidRDefault="00B07F09" w:rsidP="00B07F09">
            <w:pPr>
              <w:spacing w:after="0" w:line="240" w:lineRule="auto"/>
              <w:jc w:val="both"/>
            </w:pPr>
            <w:r w:rsidRPr="00B07F09">
              <w:t> </w:t>
            </w:r>
          </w:p>
        </w:tc>
        <w:tc>
          <w:tcPr>
            <w:tcW w:w="1984" w:type="dxa"/>
            <w:tcBorders>
              <w:top w:val="nil"/>
              <w:left w:val="nil"/>
              <w:bottom w:val="single" w:sz="4" w:space="0" w:color="auto"/>
              <w:right w:val="single" w:sz="4" w:space="0" w:color="auto"/>
            </w:tcBorders>
            <w:shd w:val="clear" w:color="auto" w:fill="auto"/>
            <w:noWrap/>
            <w:vAlign w:val="center"/>
            <w:hideMark/>
          </w:tcPr>
          <w:p w14:paraId="608D5213" w14:textId="77777777" w:rsidR="00B07F09" w:rsidRPr="00B07F09" w:rsidRDefault="00B07F09" w:rsidP="00B07F09">
            <w:pPr>
              <w:spacing w:after="0" w:line="240" w:lineRule="auto"/>
              <w:jc w:val="both"/>
            </w:pPr>
            <w:r w:rsidRPr="00B07F09">
              <w:t> </w:t>
            </w:r>
          </w:p>
        </w:tc>
      </w:tr>
      <w:tr w:rsidR="00B07F09" w:rsidRPr="00B07F09" w14:paraId="41532FD3" w14:textId="77777777" w:rsidTr="00B07F09">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89A01BF" w14:textId="77777777" w:rsidR="00B07F09" w:rsidRPr="00B07F09" w:rsidRDefault="00B07F09" w:rsidP="00B07F09">
            <w:pPr>
              <w:spacing w:after="0" w:line="240" w:lineRule="auto"/>
              <w:jc w:val="both"/>
            </w:pPr>
            <w:r w:rsidRPr="00B07F09">
              <w:t>8</w:t>
            </w:r>
          </w:p>
        </w:tc>
        <w:tc>
          <w:tcPr>
            <w:tcW w:w="4649" w:type="dxa"/>
            <w:tcBorders>
              <w:top w:val="nil"/>
              <w:left w:val="nil"/>
              <w:bottom w:val="single" w:sz="4" w:space="0" w:color="auto"/>
              <w:right w:val="single" w:sz="4" w:space="0" w:color="auto"/>
            </w:tcBorders>
            <w:shd w:val="clear" w:color="auto" w:fill="auto"/>
            <w:noWrap/>
            <w:vAlign w:val="center"/>
            <w:hideMark/>
          </w:tcPr>
          <w:p w14:paraId="6741C657" w14:textId="77777777" w:rsidR="00B07F09" w:rsidRPr="00B07F09" w:rsidRDefault="00B07F09" w:rsidP="00B07F09">
            <w:pPr>
              <w:spacing w:after="0" w:line="240" w:lineRule="auto"/>
              <w:jc w:val="both"/>
            </w:pPr>
            <w:r w:rsidRPr="00B07F09">
              <w:t>Εφεδρική Ισχύς, 170mAh Li-Ion μπαταρία 3.7 V (0.63Wh)</w:t>
            </w:r>
          </w:p>
        </w:tc>
        <w:tc>
          <w:tcPr>
            <w:tcW w:w="1134" w:type="dxa"/>
            <w:tcBorders>
              <w:top w:val="nil"/>
              <w:left w:val="nil"/>
              <w:bottom w:val="single" w:sz="4" w:space="0" w:color="auto"/>
              <w:right w:val="single" w:sz="4" w:space="0" w:color="auto"/>
            </w:tcBorders>
            <w:shd w:val="clear" w:color="auto" w:fill="auto"/>
            <w:noWrap/>
            <w:vAlign w:val="center"/>
            <w:hideMark/>
          </w:tcPr>
          <w:p w14:paraId="6162DC28" w14:textId="77777777" w:rsidR="00B07F09" w:rsidRPr="00B07F09" w:rsidRDefault="00B07F09" w:rsidP="00B07F09">
            <w:pPr>
              <w:spacing w:after="0" w:line="240" w:lineRule="auto"/>
              <w:jc w:val="center"/>
            </w:pPr>
            <w:r w:rsidRPr="00B07F09">
              <w:t>ΝΑΙ</w:t>
            </w:r>
          </w:p>
        </w:tc>
        <w:tc>
          <w:tcPr>
            <w:tcW w:w="1276" w:type="dxa"/>
            <w:tcBorders>
              <w:top w:val="nil"/>
              <w:left w:val="nil"/>
              <w:bottom w:val="single" w:sz="4" w:space="0" w:color="auto"/>
              <w:right w:val="single" w:sz="4" w:space="0" w:color="auto"/>
            </w:tcBorders>
            <w:shd w:val="clear" w:color="auto" w:fill="auto"/>
            <w:noWrap/>
            <w:vAlign w:val="center"/>
            <w:hideMark/>
          </w:tcPr>
          <w:p w14:paraId="28A4E198" w14:textId="77777777" w:rsidR="00B07F09" w:rsidRPr="00B07F09" w:rsidRDefault="00B07F09" w:rsidP="00B07F09">
            <w:pPr>
              <w:spacing w:after="0" w:line="240" w:lineRule="auto"/>
              <w:jc w:val="both"/>
            </w:pPr>
            <w:r w:rsidRPr="00B07F09">
              <w:t> </w:t>
            </w:r>
          </w:p>
        </w:tc>
        <w:tc>
          <w:tcPr>
            <w:tcW w:w="1984" w:type="dxa"/>
            <w:tcBorders>
              <w:top w:val="nil"/>
              <w:left w:val="nil"/>
              <w:bottom w:val="single" w:sz="4" w:space="0" w:color="auto"/>
              <w:right w:val="single" w:sz="4" w:space="0" w:color="auto"/>
            </w:tcBorders>
            <w:shd w:val="clear" w:color="auto" w:fill="auto"/>
            <w:noWrap/>
            <w:vAlign w:val="center"/>
            <w:hideMark/>
          </w:tcPr>
          <w:p w14:paraId="586F4FBF" w14:textId="77777777" w:rsidR="00B07F09" w:rsidRPr="00B07F09" w:rsidRDefault="00B07F09" w:rsidP="00B07F09">
            <w:pPr>
              <w:spacing w:after="0" w:line="240" w:lineRule="auto"/>
              <w:jc w:val="both"/>
            </w:pPr>
            <w:r w:rsidRPr="00B07F09">
              <w:t> </w:t>
            </w:r>
          </w:p>
        </w:tc>
      </w:tr>
      <w:tr w:rsidR="00B07F09" w:rsidRPr="00B07F09" w14:paraId="66E78152" w14:textId="77777777" w:rsidTr="00B07F09">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F5E7889" w14:textId="77777777" w:rsidR="00B07F09" w:rsidRPr="00B07F09" w:rsidRDefault="00B07F09" w:rsidP="00B07F09">
            <w:pPr>
              <w:spacing w:after="0" w:line="240" w:lineRule="auto"/>
              <w:jc w:val="both"/>
            </w:pPr>
            <w:r w:rsidRPr="00B07F09">
              <w:t>9</w:t>
            </w:r>
          </w:p>
        </w:tc>
        <w:tc>
          <w:tcPr>
            <w:tcW w:w="4649" w:type="dxa"/>
            <w:tcBorders>
              <w:top w:val="nil"/>
              <w:left w:val="nil"/>
              <w:bottom w:val="single" w:sz="4" w:space="0" w:color="auto"/>
              <w:right w:val="single" w:sz="4" w:space="0" w:color="auto"/>
            </w:tcBorders>
            <w:shd w:val="clear" w:color="auto" w:fill="auto"/>
            <w:noWrap/>
            <w:vAlign w:val="center"/>
            <w:hideMark/>
          </w:tcPr>
          <w:p w14:paraId="5642F32A" w14:textId="77777777" w:rsidR="00B07F09" w:rsidRPr="00B07F09" w:rsidRDefault="00B07F09" w:rsidP="00B07F09">
            <w:pPr>
              <w:spacing w:after="0" w:line="240" w:lineRule="auto"/>
              <w:jc w:val="both"/>
            </w:pPr>
            <w:r w:rsidRPr="00B07F09">
              <w:t>Bluetooth  Κατηγορία  4.0 + LE</w:t>
            </w:r>
          </w:p>
        </w:tc>
        <w:tc>
          <w:tcPr>
            <w:tcW w:w="1134" w:type="dxa"/>
            <w:tcBorders>
              <w:top w:val="nil"/>
              <w:left w:val="nil"/>
              <w:bottom w:val="single" w:sz="4" w:space="0" w:color="auto"/>
              <w:right w:val="single" w:sz="4" w:space="0" w:color="auto"/>
            </w:tcBorders>
            <w:shd w:val="clear" w:color="auto" w:fill="auto"/>
            <w:noWrap/>
            <w:vAlign w:val="center"/>
            <w:hideMark/>
          </w:tcPr>
          <w:p w14:paraId="61777277" w14:textId="77777777" w:rsidR="00B07F09" w:rsidRPr="00B07F09" w:rsidRDefault="00B07F09" w:rsidP="00B07F09">
            <w:pPr>
              <w:spacing w:after="0" w:line="240" w:lineRule="auto"/>
              <w:jc w:val="center"/>
            </w:pPr>
            <w:r w:rsidRPr="00B07F09">
              <w:t>ΝΑΙ</w:t>
            </w:r>
          </w:p>
        </w:tc>
        <w:tc>
          <w:tcPr>
            <w:tcW w:w="1276" w:type="dxa"/>
            <w:tcBorders>
              <w:top w:val="nil"/>
              <w:left w:val="nil"/>
              <w:bottom w:val="single" w:sz="4" w:space="0" w:color="auto"/>
              <w:right w:val="single" w:sz="4" w:space="0" w:color="auto"/>
            </w:tcBorders>
            <w:shd w:val="clear" w:color="auto" w:fill="auto"/>
            <w:noWrap/>
            <w:vAlign w:val="center"/>
            <w:hideMark/>
          </w:tcPr>
          <w:p w14:paraId="3E6F21C3" w14:textId="77777777" w:rsidR="00B07F09" w:rsidRPr="00B07F09" w:rsidRDefault="00B07F09" w:rsidP="00B07F09">
            <w:pPr>
              <w:spacing w:after="0" w:line="240" w:lineRule="auto"/>
              <w:jc w:val="both"/>
            </w:pPr>
            <w:r w:rsidRPr="00B07F09">
              <w:t> </w:t>
            </w:r>
          </w:p>
        </w:tc>
        <w:tc>
          <w:tcPr>
            <w:tcW w:w="1984" w:type="dxa"/>
            <w:tcBorders>
              <w:top w:val="nil"/>
              <w:left w:val="nil"/>
              <w:bottom w:val="single" w:sz="4" w:space="0" w:color="auto"/>
              <w:right w:val="single" w:sz="4" w:space="0" w:color="auto"/>
            </w:tcBorders>
            <w:shd w:val="clear" w:color="auto" w:fill="auto"/>
            <w:noWrap/>
            <w:vAlign w:val="center"/>
            <w:hideMark/>
          </w:tcPr>
          <w:p w14:paraId="486F0A35" w14:textId="77777777" w:rsidR="00B07F09" w:rsidRPr="00B07F09" w:rsidRDefault="00B07F09" w:rsidP="00B07F09">
            <w:pPr>
              <w:spacing w:after="0" w:line="240" w:lineRule="auto"/>
              <w:jc w:val="both"/>
            </w:pPr>
            <w:r w:rsidRPr="00B07F09">
              <w:t> </w:t>
            </w:r>
          </w:p>
        </w:tc>
      </w:tr>
      <w:tr w:rsidR="00B07F09" w:rsidRPr="00B07F09" w14:paraId="5E6AD94B" w14:textId="77777777" w:rsidTr="00B07F09">
        <w:trPr>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A592079" w14:textId="77777777" w:rsidR="00B07F09" w:rsidRPr="00B07F09" w:rsidRDefault="00B07F09" w:rsidP="00B07F09">
            <w:pPr>
              <w:spacing w:after="0" w:line="240" w:lineRule="auto"/>
              <w:jc w:val="both"/>
            </w:pPr>
            <w:r w:rsidRPr="00B07F09">
              <w:t>10</w:t>
            </w:r>
          </w:p>
        </w:tc>
        <w:tc>
          <w:tcPr>
            <w:tcW w:w="4649" w:type="dxa"/>
            <w:tcBorders>
              <w:top w:val="nil"/>
              <w:left w:val="nil"/>
              <w:bottom w:val="single" w:sz="4" w:space="0" w:color="auto"/>
              <w:right w:val="single" w:sz="4" w:space="0" w:color="auto"/>
            </w:tcBorders>
            <w:shd w:val="clear" w:color="auto" w:fill="auto"/>
            <w:noWrap/>
            <w:vAlign w:val="center"/>
            <w:hideMark/>
          </w:tcPr>
          <w:p w14:paraId="283F9B33" w14:textId="77777777" w:rsidR="00B07F09" w:rsidRPr="00B07F09" w:rsidRDefault="00B07F09" w:rsidP="00B07F09">
            <w:pPr>
              <w:spacing w:after="0" w:line="240" w:lineRule="auto"/>
              <w:jc w:val="both"/>
            </w:pPr>
            <w:r w:rsidRPr="00B07F09">
              <w:t>Υποστηριζόμενα Περιφερειακά, Αισθητήρες υγρασίας και θερμοκρασίας,</w:t>
            </w:r>
          </w:p>
        </w:tc>
        <w:tc>
          <w:tcPr>
            <w:tcW w:w="1134" w:type="dxa"/>
            <w:tcBorders>
              <w:top w:val="nil"/>
              <w:left w:val="nil"/>
              <w:bottom w:val="single" w:sz="4" w:space="0" w:color="auto"/>
              <w:right w:val="single" w:sz="4" w:space="0" w:color="auto"/>
            </w:tcBorders>
            <w:shd w:val="clear" w:color="auto" w:fill="auto"/>
            <w:noWrap/>
            <w:vAlign w:val="center"/>
            <w:hideMark/>
          </w:tcPr>
          <w:p w14:paraId="2B31B3D1" w14:textId="77777777" w:rsidR="00B07F09" w:rsidRPr="00B07F09" w:rsidRDefault="00B07F09" w:rsidP="00B07F09">
            <w:pPr>
              <w:spacing w:after="0" w:line="240" w:lineRule="auto"/>
              <w:jc w:val="center"/>
            </w:pPr>
            <w:r w:rsidRPr="00B07F09">
              <w:t>ΝΑΙ</w:t>
            </w:r>
          </w:p>
        </w:tc>
        <w:tc>
          <w:tcPr>
            <w:tcW w:w="1276" w:type="dxa"/>
            <w:tcBorders>
              <w:top w:val="nil"/>
              <w:left w:val="nil"/>
              <w:bottom w:val="single" w:sz="4" w:space="0" w:color="auto"/>
              <w:right w:val="single" w:sz="4" w:space="0" w:color="auto"/>
            </w:tcBorders>
            <w:shd w:val="clear" w:color="auto" w:fill="auto"/>
            <w:noWrap/>
            <w:vAlign w:val="center"/>
            <w:hideMark/>
          </w:tcPr>
          <w:p w14:paraId="2CCC2CEC" w14:textId="77777777" w:rsidR="00B07F09" w:rsidRPr="00B07F09" w:rsidRDefault="00B07F09" w:rsidP="00B07F09">
            <w:pPr>
              <w:spacing w:after="0" w:line="240" w:lineRule="auto"/>
              <w:jc w:val="both"/>
            </w:pPr>
            <w:r w:rsidRPr="00B07F09">
              <w:t> </w:t>
            </w:r>
          </w:p>
        </w:tc>
        <w:tc>
          <w:tcPr>
            <w:tcW w:w="1984" w:type="dxa"/>
            <w:tcBorders>
              <w:top w:val="nil"/>
              <w:left w:val="nil"/>
              <w:bottom w:val="single" w:sz="4" w:space="0" w:color="auto"/>
              <w:right w:val="single" w:sz="4" w:space="0" w:color="auto"/>
            </w:tcBorders>
            <w:shd w:val="clear" w:color="auto" w:fill="auto"/>
            <w:noWrap/>
            <w:vAlign w:val="center"/>
            <w:hideMark/>
          </w:tcPr>
          <w:p w14:paraId="2FE424F7" w14:textId="77777777" w:rsidR="00B07F09" w:rsidRPr="00B07F09" w:rsidRDefault="00B07F09" w:rsidP="00B07F09">
            <w:pPr>
              <w:spacing w:after="0" w:line="240" w:lineRule="auto"/>
              <w:jc w:val="both"/>
            </w:pPr>
            <w:r w:rsidRPr="00B07F09">
              <w:t> </w:t>
            </w:r>
          </w:p>
        </w:tc>
      </w:tr>
      <w:tr w:rsidR="00B07F09" w:rsidRPr="00B07F09" w14:paraId="5B222474" w14:textId="77777777" w:rsidTr="00B07F09">
        <w:trPr>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41EE99D" w14:textId="77777777" w:rsidR="00B07F09" w:rsidRPr="00B07F09" w:rsidRDefault="00B07F09" w:rsidP="00B07F09">
            <w:pPr>
              <w:spacing w:after="0" w:line="240" w:lineRule="auto"/>
              <w:jc w:val="both"/>
            </w:pPr>
            <w:r w:rsidRPr="00B07F09">
              <w:t>11</w:t>
            </w:r>
          </w:p>
        </w:tc>
        <w:tc>
          <w:tcPr>
            <w:tcW w:w="4649" w:type="dxa"/>
            <w:tcBorders>
              <w:top w:val="nil"/>
              <w:left w:val="nil"/>
              <w:bottom w:val="single" w:sz="4" w:space="0" w:color="auto"/>
              <w:right w:val="single" w:sz="4" w:space="0" w:color="auto"/>
            </w:tcBorders>
            <w:shd w:val="clear" w:color="auto" w:fill="auto"/>
            <w:noWrap/>
            <w:vAlign w:val="center"/>
            <w:hideMark/>
          </w:tcPr>
          <w:p w14:paraId="70F4FDEE" w14:textId="77777777" w:rsidR="00B07F09" w:rsidRPr="00B07F09" w:rsidRDefault="00B07F09" w:rsidP="00B07F09">
            <w:pPr>
              <w:spacing w:after="0" w:line="240" w:lineRule="auto"/>
              <w:jc w:val="both"/>
            </w:pPr>
            <w:r w:rsidRPr="00B07F09">
              <w:t xml:space="preserve">Ακουστικά, OBDII dongle, </w:t>
            </w:r>
            <w:del w:id="176" w:author="A L" w:date="2024-12-19T21:16:00Z">
              <w:r w:rsidRPr="00B07F09" w:rsidDel="00A851F2">
                <w:delText xml:space="preserve">Inateck </w:delText>
              </w:r>
            </w:del>
            <w:r w:rsidRPr="00B07F09">
              <w:t>Σαρωτή Ραβδοκώδικα, BLE αισθητήρες</w:t>
            </w:r>
          </w:p>
        </w:tc>
        <w:tc>
          <w:tcPr>
            <w:tcW w:w="1134" w:type="dxa"/>
            <w:tcBorders>
              <w:top w:val="nil"/>
              <w:left w:val="nil"/>
              <w:bottom w:val="single" w:sz="4" w:space="0" w:color="auto"/>
              <w:right w:val="single" w:sz="4" w:space="0" w:color="auto"/>
            </w:tcBorders>
            <w:shd w:val="clear" w:color="auto" w:fill="auto"/>
            <w:noWrap/>
            <w:vAlign w:val="center"/>
            <w:hideMark/>
          </w:tcPr>
          <w:p w14:paraId="01BE81C2" w14:textId="77777777" w:rsidR="00B07F09" w:rsidRPr="00B07F09" w:rsidRDefault="00B07F09" w:rsidP="00B07F09">
            <w:pPr>
              <w:spacing w:after="0" w:line="240" w:lineRule="auto"/>
              <w:jc w:val="center"/>
            </w:pPr>
            <w:r w:rsidRPr="00B07F09">
              <w:t>ΝΑΙ</w:t>
            </w:r>
          </w:p>
        </w:tc>
        <w:tc>
          <w:tcPr>
            <w:tcW w:w="1276" w:type="dxa"/>
            <w:tcBorders>
              <w:top w:val="nil"/>
              <w:left w:val="nil"/>
              <w:bottom w:val="single" w:sz="4" w:space="0" w:color="auto"/>
              <w:right w:val="single" w:sz="4" w:space="0" w:color="auto"/>
            </w:tcBorders>
            <w:shd w:val="clear" w:color="auto" w:fill="auto"/>
            <w:noWrap/>
            <w:vAlign w:val="center"/>
            <w:hideMark/>
          </w:tcPr>
          <w:p w14:paraId="0484B158" w14:textId="77777777" w:rsidR="00B07F09" w:rsidRPr="00B07F09" w:rsidRDefault="00B07F09" w:rsidP="00B07F09">
            <w:pPr>
              <w:spacing w:after="0" w:line="240" w:lineRule="auto"/>
              <w:jc w:val="both"/>
            </w:pPr>
            <w:r w:rsidRPr="00B07F09">
              <w:t> </w:t>
            </w:r>
          </w:p>
        </w:tc>
        <w:tc>
          <w:tcPr>
            <w:tcW w:w="1984" w:type="dxa"/>
            <w:tcBorders>
              <w:top w:val="nil"/>
              <w:left w:val="nil"/>
              <w:bottom w:val="single" w:sz="4" w:space="0" w:color="auto"/>
              <w:right w:val="single" w:sz="4" w:space="0" w:color="auto"/>
            </w:tcBorders>
            <w:shd w:val="clear" w:color="auto" w:fill="auto"/>
            <w:noWrap/>
            <w:vAlign w:val="center"/>
            <w:hideMark/>
          </w:tcPr>
          <w:p w14:paraId="7194237B" w14:textId="77777777" w:rsidR="00B07F09" w:rsidRPr="00B07F09" w:rsidRDefault="00B07F09" w:rsidP="00B07F09">
            <w:pPr>
              <w:spacing w:after="0" w:line="240" w:lineRule="auto"/>
              <w:jc w:val="both"/>
            </w:pPr>
            <w:r w:rsidRPr="00B07F09">
              <w:t> </w:t>
            </w:r>
          </w:p>
        </w:tc>
      </w:tr>
      <w:tr w:rsidR="00B07F09" w:rsidRPr="00B07F09" w14:paraId="07997D43" w14:textId="77777777" w:rsidTr="00B07F09">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7DD4DBB" w14:textId="77777777" w:rsidR="00B07F09" w:rsidRPr="00B07F09" w:rsidRDefault="00B07F09" w:rsidP="00B07F09">
            <w:pPr>
              <w:spacing w:after="0" w:line="240" w:lineRule="auto"/>
              <w:jc w:val="both"/>
            </w:pPr>
            <w:r w:rsidRPr="00B07F09">
              <w:t>12</w:t>
            </w:r>
          </w:p>
        </w:tc>
        <w:tc>
          <w:tcPr>
            <w:tcW w:w="4649" w:type="dxa"/>
            <w:tcBorders>
              <w:top w:val="nil"/>
              <w:left w:val="nil"/>
              <w:bottom w:val="single" w:sz="4" w:space="0" w:color="auto"/>
              <w:right w:val="single" w:sz="4" w:space="0" w:color="auto"/>
            </w:tcBorders>
            <w:shd w:val="clear" w:color="auto" w:fill="auto"/>
            <w:noWrap/>
            <w:vAlign w:val="center"/>
            <w:hideMark/>
          </w:tcPr>
          <w:p w14:paraId="0FFBE5BD" w14:textId="77777777" w:rsidR="00B07F09" w:rsidRPr="00B07F09" w:rsidRDefault="00B07F09" w:rsidP="00B07F09">
            <w:pPr>
              <w:spacing w:after="0" w:line="240" w:lineRule="auto"/>
              <w:jc w:val="both"/>
            </w:pPr>
            <w:r w:rsidRPr="00B07F09">
              <w:t>Θύρες Ψηφιακές Θύρες Εισαγωγής 3</w:t>
            </w:r>
          </w:p>
        </w:tc>
        <w:tc>
          <w:tcPr>
            <w:tcW w:w="1134" w:type="dxa"/>
            <w:tcBorders>
              <w:top w:val="nil"/>
              <w:left w:val="nil"/>
              <w:bottom w:val="single" w:sz="4" w:space="0" w:color="auto"/>
              <w:right w:val="single" w:sz="4" w:space="0" w:color="auto"/>
            </w:tcBorders>
            <w:shd w:val="clear" w:color="auto" w:fill="auto"/>
            <w:noWrap/>
            <w:vAlign w:val="center"/>
            <w:hideMark/>
          </w:tcPr>
          <w:p w14:paraId="4DA93F3A" w14:textId="77777777" w:rsidR="00B07F09" w:rsidRPr="00B07F09" w:rsidRDefault="00B07F09" w:rsidP="00B07F09">
            <w:pPr>
              <w:spacing w:after="0" w:line="240" w:lineRule="auto"/>
              <w:jc w:val="center"/>
            </w:pPr>
            <w:r w:rsidRPr="00B07F09">
              <w:t>ΝΑΙ</w:t>
            </w:r>
          </w:p>
        </w:tc>
        <w:tc>
          <w:tcPr>
            <w:tcW w:w="1276" w:type="dxa"/>
            <w:tcBorders>
              <w:top w:val="nil"/>
              <w:left w:val="nil"/>
              <w:bottom w:val="single" w:sz="4" w:space="0" w:color="auto"/>
              <w:right w:val="single" w:sz="4" w:space="0" w:color="auto"/>
            </w:tcBorders>
            <w:shd w:val="clear" w:color="auto" w:fill="auto"/>
            <w:noWrap/>
            <w:vAlign w:val="center"/>
            <w:hideMark/>
          </w:tcPr>
          <w:p w14:paraId="70EB7D6B" w14:textId="77777777" w:rsidR="00B07F09" w:rsidRPr="00B07F09" w:rsidRDefault="00B07F09" w:rsidP="00B07F09">
            <w:pPr>
              <w:spacing w:after="0" w:line="240" w:lineRule="auto"/>
              <w:jc w:val="both"/>
            </w:pPr>
            <w:r w:rsidRPr="00B07F09">
              <w:t> </w:t>
            </w:r>
          </w:p>
        </w:tc>
        <w:tc>
          <w:tcPr>
            <w:tcW w:w="1984" w:type="dxa"/>
            <w:tcBorders>
              <w:top w:val="nil"/>
              <w:left w:val="nil"/>
              <w:bottom w:val="single" w:sz="4" w:space="0" w:color="auto"/>
              <w:right w:val="single" w:sz="4" w:space="0" w:color="auto"/>
            </w:tcBorders>
            <w:shd w:val="clear" w:color="auto" w:fill="auto"/>
            <w:noWrap/>
            <w:vAlign w:val="center"/>
            <w:hideMark/>
          </w:tcPr>
          <w:p w14:paraId="15375A8D" w14:textId="77777777" w:rsidR="00B07F09" w:rsidRPr="00B07F09" w:rsidRDefault="00B07F09" w:rsidP="00B07F09">
            <w:pPr>
              <w:spacing w:after="0" w:line="240" w:lineRule="auto"/>
              <w:jc w:val="both"/>
            </w:pPr>
            <w:r w:rsidRPr="00B07F09">
              <w:t> </w:t>
            </w:r>
          </w:p>
        </w:tc>
      </w:tr>
      <w:tr w:rsidR="00B07F09" w:rsidRPr="00B07F09" w14:paraId="320B0C44" w14:textId="77777777" w:rsidTr="00B07F09">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6722FF" w14:textId="77777777" w:rsidR="00B07F09" w:rsidRPr="00B07F09" w:rsidRDefault="00B07F09" w:rsidP="00B07F09">
            <w:pPr>
              <w:spacing w:after="0" w:line="240" w:lineRule="auto"/>
              <w:jc w:val="both"/>
            </w:pPr>
            <w:r w:rsidRPr="00B07F09">
              <w:t>13</w:t>
            </w:r>
          </w:p>
        </w:tc>
        <w:tc>
          <w:tcPr>
            <w:tcW w:w="4649" w:type="dxa"/>
            <w:tcBorders>
              <w:top w:val="nil"/>
              <w:left w:val="nil"/>
              <w:bottom w:val="single" w:sz="4" w:space="0" w:color="auto"/>
              <w:right w:val="single" w:sz="4" w:space="0" w:color="auto"/>
            </w:tcBorders>
            <w:shd w:val="clear" w:color="auto" w:fill="auto"/>
            <w:noWrap/>
            <w:vAlign w:val="center"/>
            <w:hideMark/>
          </w:tcPr>
          <w:p w14:paraId="5DB65831" w14:textId="77777777" w:rsidR="00B07F09" w:rsidRPr="00B07F09" w:rsidRDefault="00B07F09" w:rsidP="00B07F09">
            <w:pPr>
              <w:spacing w:after="0" w:line="240" w:lineRule="auto"/>
              <w:jc w:val="both"/>
            </w:pPr>
            <w:r w:rsidRPr="00B07F09">
              <w:t>Ψηφιακές Θύρες Εξαγωγής  2</w:t>
            </w:r>
          </w:p>
        </w:tc>
        <w:tc>
          <w:tcPr>
            <w:tcW w:w="1134" w:type="dxa"/>
            <w:tcBorders>
              <w:top w:val="nil"/>
              <w:left w:val="nil"/>
              <w:bottom w:val="single" w:sz="4" w:space="0" w:color="auto"/>
              <w:right w:val="single" w:sz="4" w:space="0" w:color="auto"/>
            </w:tcBorders>
            <w:shd w:val="clear" w:color="auto" w:fill="auto"/>
            <w:noWrap/>
            <w:vAlign w:val="center"/>
            <w:hideMark/>
          </w:tcPr>
          <w:p w14:paraId="37623B8C" w14:textId="77777777" w:rsidR="00B07F09" w:rsidRPr="00B07F09" w:rsidRDefault="00B07F09" w:rsidP="00B07F09">
            <w:pPr>
              <w:spacing w:after="0" w:line="240" w:lineRule="auto"/>
              <w:jc w:val="center"/>
            </w:pPr>
            <w:r w:rsidRPr="00B07F09">
              <w:t>ΝΑΙ</w:t>
            </w:r>
          </w:p>
        </w:tc>
        <w:tc>
          <w:tcPr>
            <w:tcW w:w="1276" w:type="dxa"/>
            <w:tcBorders>
              <w:top w:val="nil"/>
              <w:left w:val="nil"/>
              <w:bottom w:val="single" w:sz="4" w:space="0" w:color="auto"/>
              <w:right w:val="single" w:sz="4" w:space="0" w:color="auto"/>
            </w:tcBorders>
            <w:shd w:val="clear" w:color="auto" w:fill="auto"/>
            <w:noWrap/>
            <w:vAlign w:val="center"/>
            <w:hideMark/>
          </w:tcPr>
          <w:p w14:paraId="4E934B57" w14:textId="77777777" w:rsidR="00B07F09" w:rsidRPr="00B07F09" w:rsidRDefault="00B07F09" w:rsidP="00B07F09">
            <w:pPr>
              <w:spacing w:after="0" w:line="240" w:lineRule="auto"/>
              <w:jc w:val="both"/>
            </w:pPr>
            <w:r w:rsidRPr="00B07F09">
              <w:t> </w:t>
            </w:r>
          </w:p>
        </w:tc>
        <w:tc>
          <w:tcPr>
            <w:tcW w:w="1984" w:type="dxa"/>
            <w:tcBorders>
              <w:top w:val="nil"/>
              <w:left w:val="nil"/>
              <w:bottom w:val="single" w:sz="4" w:space="0" w:color="auto"/>
              <w:right w:val="single" w:sz="4" w:space="0" w:color="auto"/>
            </w:tcBorders>
            <w:shd w:val="clear" w:color="auto" w:fill="auto"/>
            <w:noWrap/>
            <w:vAlign w:val="center"/>
            <w:hideMark/>
          </w:tcPr>
          <w:p w14:paraId="03BE2E83" w14:textId="77777777" w:rsidR="00B07F09" w:rsidRPr="00B07F09" w:rsidRDefault="00B07F09" w:rsidP="00B07F09">
            <w:pPr>
              <w:spacing w:after="0" w:line="240" w:lineRule="auto"/>
              <w:jc w:val="both"/>
            </w:pPr>
            <w:r w:rsidRPr="00B07F09">
              <w:t> </w:t>
            </w:r>
          </w:p>
        </w:tc>
      </w:tr>
      <w:tr w:rsidR="00B07F09" w:rsidRPr="00B07F09" w14:paraId="08523F95" w14:textId="77777777" w:rsidTr="00B07F09">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CE25AC7" w14:textId="77777777" w:rsidR="00B07F09" w:rsidRPr="00B07F09" w:rsidRDefault="00B07F09" w:rsidP="00B07F09">
            <w:pPr>
              <w:spacing w:after="0" w:line="240" w:lineRule="auto"/>
              <w:jc w:val="both"/>
            </w:pPr>
            <w:r w:rsidRPr="00B07F09">
              <w:t>14</w:t>
            </w:r>
          </w:p>
        </w:tc>
        <w:tc>
          <w:tcPr>
            <w:tcW w:w="4649" w:type="dxa"/>
            <w:tcBorders>
              <w:top w:val="nil"/>
              <w:left w:val="nil"/>
              <w:bottom w:val="single" w:sz="4" w:space="0" w:color="auto"/>
              <w:right w:val="single" w:sz="4" w:space="0" w:color="auto"/>
            </w:tcBorders>
            <w:shd w:val="clear" w:color="auto" w:fill="auto"/>
            <w:noWrap/>
            <w:vAlign w:val="center"/>
            <w:hideMark/>
          </w:tcPr>
          <w:p w14:paraId="42C16879" w14:textId="77777777" w:rsidR="00B07F09" w:rsidRPr="00B07F09" w:rsidRDefault="00B07F09" w:rsidP="00B07F09">
            <w:pPr>
              <w:spacing w:after="0" w:line="240" w:lineRule="auto"/>
              <w:jc w:val="both"/>
            </w:pPr>
            <w:r w:rsidRPr="00B07F09">
              <w:t>Αναλογική Θύρα Εισαγωγής  2</w:t>
            </w:r>
          </w:p>
        </w:tc>
        <w:tc>
          <w:tcPr>
            <w:tcW w:w="1134" w:type="dxa"/>
            <w:tcBorders>
              <w:top w:val="nil"/>
              <w:left w:val="nil"/>
              <w:bottom w:val="single" w:sz="4" w:space="0" w:color="auto"/>
              <w:right w:val="single" w:sz="4" w:space="0" w:color="auto"/>
            </w:tcBorders>
            <w:shd w:val="clear" w:color="auto" w:fill="auto"/>
            <w:noWrap/>
            <w:vAlign w:val="center"/>
            <w:hideMark/>
          </w:tcPr>
          <w:p w14:paraId="10D1BE41" w14:textId="77777777" w:rsidR="00B07F09" w:rsidRPr="00B07F09" w:rsidRDefault="00B07F09" w:rsidP="00B07F09">
            <w:pPr>
              <w:spacing w:after="0" w:line="240" w:lineRule="auto"/>
              <w:jc w:val="center"/>
            </w:pPr>
            <w:r w:rsidRPr="00B07F09">
              <w:t>ΝΑΙ</w:t>
            </w:r>
          </w:p>
        </w:tc>
        <w:tc>
          <w:tcPr>
            <w:tcW w:w="1276" w:type="dxa"/>
            <w:tcBorders>
              <w:top w:val="nil"/>
              <w:left w:val="nil"/>
              <w:bottom w:val="single" w:sz="4" w:space="0" w:color="auto"/>
              <w:right w:val="single" w:sz="4" w:space="0" w:color="auto"/>
            </w:tcBorders>
            <w:shd w:val="clear" w:color="auto" w:fill="auto"/>
            <w:noWrap/>
            <w:vAlign w:val="center"/>
            <w:hideMark/>
          </w:tcPr>
          <w:p w14:paraId="597C845A" w14:textId="77777777" w:rsidR="00B07F09" w:rsidRPr="00B07F09" w:rsidRDefault="00B07F09" w:rsidP="00B07F09">
            <w:pPr>
              <w:spacing w:after="0" w:line="240" w:lineRule="auto"/>
              <w:jc w:val="both"/>
            </w:pPr>
            <w:r w:rsidRPr="00B07F09">
              <w:t> </w:t>
            </w:r>
          </w:p>
        </w:tc>
        <w:tc>
          <w:tcPr>
            <w:tcW w:w="1984" w:type="dxa"/>
            <w:tcBorders>
              <w:top w:val="nil"/>
              <w:left w:val="nil"/>
              <w:bottom w:val="single" w:sz="4" w:space="0" w:color="auto"/>
              <w:right w:val="single" w:sz="4" w:space="0" w:color="auto"/>
            </w:tcBorders>
            <w:shd w:val="clear" w:color="auto" w:fill="auto"/>
            <w:noWrap/>
            <w:vAlign w:val="center"/>
            <w:hideMark/>
          </w:tcPr>
          <w:p w14:paraId="18EE4824" w14:textId="77777777" w:rsidR="00B07F09" w:rsidRPr="00B07F09" w:rsidRDefault="00B07F09" w:rsidP="00B07F09">
            <w:pPr>
              <w:spacing w:after="0" w:line="240" w:lineRule="auto"/>
              <w:jc w:val="both"/>
            </w:pPr>
            <w:r w:rsidRPr="00B07F09">
              <w:t> </w:t>
            </w:r>
          </w:p>
        </w:tc>
      </w:tr>
      <w:tr w:rsidR="00B07F09" w:rsidRPr="00B07F09" w14:paraId="30503DDE" w14:textId="77777777" w:rsidTr="00B07F09">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65DFAF0" w14:textId="77777777" w:rsidR="00B07F09" w:rsidRPr="00B07F09" w:rsidRDefault="00B07F09" w:rsidP="00B07F09">
            <w:pPr>
              <w:spacing w:after="0" w:line="240" w:lineRule="auto"/>
              <w:jc w:val="both"/>
            </w:pPr>
            <w:r w:rsidRPr="00B07F09">
              <w:t>15</w:t>
            </w:r>
          </w:p>
        </w:tc>
        <w:tc>
          <w:tcPr>
            <w:tcW w:w="4649" w:type="dxa"/>
            <w:tcBorders>
              <w:top w:val="nil"/>
              <w:left w:val="nil"/>
              <w:bottom w:val="single" w:sz="4" w:space="0" w:color="auto"/>
              <w:right w:val="single" w:sz="4" w:space="0" w:color="auto"/>
            </w:tcBorders>
            <w:shd w:val="clear" w:color="auto" w:fill="auto"/>
            <w:noWrap/>
            <w:vAlign w:val="center"/>
            <w:hideMark/>
          </w:tcPr>
          <w:p w14:paraId="6E70B1C9" w14:textId="77777777" w:rsidR="00B07F09" w:rsidRPr="00B07F09" w:rsidRDefault="00B07F09" w:rsidP="00B07F09">
            <w:pPr>
              <w:spacing w:after="0" w:line="240" w:lineRule="auto"/>
              <w:jc w:val="both"/>
              <w:rPr>
                <w:lang w:val="en-US"/>
              </w:rPr>
            </w:pPr>
            <w:r w:rsidRPr="00B07F09">
              <w:t>Διεπαφές</w:t>
            </w:r>
            <w:r w:rsidRPr="00B07F09">
              <w:rPr>
                <w:lang w:val="en-US"/>
              </w:rPr>
              <w:t xml:space="preserve"> CAN 2 1-Wire 1 (1-Wire data)</w:t>
            </w:r>
          </w:p>
        </w:tc>
        <w:tc>
          <w:tcPr>
            <w:tcW w:w="1134" w:type="dxa"/>
            <w:tcBorders>
              <w:top w:val="nil"/>
              <w:left w:val="nil"/>
              <w:bottom w:val="single" w:sz="4" w:space="0" w:color="auto"/>
              <w:right w:val="single" w:sz="4" w:space="0" w:color="auto"/>
            </w:tcBorders>
            <w:shd w:val="clear" w:color="auto" w:fill="auto"/>
            <w:noWrap/>
            <w:vAlign w:val="center"/>
            <w:hideMark/>
          </w:tcPr>
          <w:p w14:paraId="74615BBC" w14:textId="77777777" w:rsidR="00B07F09" w:rsidRPr="00B07F09" w:rsidRDefault="00B07F09" w:rsidP="00B07F09">
            <w:pPr>
              <w:spacing w:after="0" w:line="240" w:lineRule="auto"/>
              <w:jc w:val="center"/>
            </w:pPr>
            <w:r w:rsidRPr="00B07F09">
              <w:t>ΝΑΙ</w:t>
            </w:r>
          </w:p>
        </w:tc>
        <w:tc>
          <w:tcPr>
            <w:tcW w:w="1276" w:type="dxa"/>
            <w:tcBorders>
              <w:top w:val="nil"/>
              <w:left w:val="nil"/>
              <w:bottom w:val="single" w:sz="4" w:space="0" w:color="auto"/>
              <w:right w:val="single" w:sz="4" w:space="0" w:color="auto"/>
            </w:tcBorders>
            <w:shd w:val="clear" w:color="auto" w:fill="auto"/>
            <w:noWrap/>
            <w:vAlign w:val="center"/>
            <w:hideMark/>
          </w:tcPr>
          <w:p w14:paraId="560934E8" w14:textId="77777777" w:rsidR="00B07F09" w:rsidRPr="00B07F09" w:rsidRDefault="00B07F09" w:rsidP="00B07F09">
            <w:pPr>
              <w:spacing w:after="0" w:line="240" w:lineRule="auto"/>
              <w:jc w:val="both"/>
            </w:pPr>
            <w:r w:rsidRPr="00B07F09">
              <w:t> </w:t>
            </w:r>
          </w:p>
        </w:tc>
        <w:tc>
          <w:tcPr>
            <w:tcW w:w="1984" w:type="dxa"/>
            <w:tcBorders>
              <w:top w:val="nil"/>
              <w:left w:val="nil"/>
              <w:bottom w:val="single" w:sz="4" w:space="0" w:color="auto"/>
              <w:right w:val="single" w:sz="4" w:space="0" w:color="auto"/>
            </w:tcBorders>
            <w:shd w:val="clear" w:color="auto" w:fill="auto"/>
            <w:noWrap/>
            <w:vAlign w:val="center"/>
            <w:hideMark/>
          </w:tcPr>
          <w:p w14:paraId="3A3F7AA1" w14:textId="77777777" w:rsidR="00B07F09" w:rsidRPr="00B07F09" w:rsidRDefault="00B07F09" w:rsidP="00B07F09">
            <w:pPr>
              <w:spacing w:after="0" w:line="240" w:lineRule="auto"/>
              <w:jc w:val="both"/>
            </w:pPr>
            <w:r w:rsidRPr="00B07F09">
              <w:t> </w:t>
            </w:r>
          </w:p>
        </w:tc>
      </w:tr>
      <w:tr w:rsidR="00B07F09" w:rsidRPr="00B07F09" w14:paraId="7065AB00" w14:textId="77777777" w:rsidTr="00B07F09">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1623D27" w14:textId="77777777" w:rsidR="00B07F09" w:rsidRPr="00B07F09" w:rsidRDefault="00B07F09" w:rsidP="00B07F09">
            <w:pPr>
              <w:spacing w:after="0" w:line="240" w:lineRule="auto"/>
              <w:jc w:val="both"/>
            </w:pPr>
            <w:r w:rsidRPr="00B07F09">
              <w:t>16</w:t>
            </w:r>
          </w:p>
        </w:tc>
        <w:tc>
          <w:tcPr>
            <w:tcW w:w="4649" w:type="dxa"/>
            <w:tcBorders>
              <w:top w:val="nil"/>
              <w:left w:val="nil"/>
              <w:bottom w:val="single" w:sz="4" w:space="0" w:color="auto"/>
              <w:right w:val="single" w:sz="4" w:space="0" w:color="auto"/>
            </w:tcBorders>
            <w:shd w:val="clear" w:color="auto" w:fill="auto"/>
            <w:noWrap/>
            <w:vAlign w:val="center"/>
            <w:hideMark/>
          </w:tcPr>
          <w:p w14:paraId="00D0A9EF" w14:textId="77777777" w:rsidR="00B07F09" w:rsidRPr="00B07F09" w:rsidRDefault="00B07F09" w:rsidP="00B07F09">
            <w:pPr>
              <w:spacing w:after="0" w:line="240" w:lineRule="auto"/>
              <w:jc w:val="both"/>
            </w:pPr>
            <w:r w:rsidRPr="00B07F09">
              <w:t>GNSS κεραία εσωτερικής Υψηλής Λήψης</w:t>
            </w:r>
          </w:p>
        </w:tc>
        <w:tc>
          <w:tcPr>
            <w:tcW w:w="1134" w:type="dxa"/>
            <w:tcBorders>
              <w:top w:val="nil"/>
              <w:left w:val="nil"/>
              <w:bottom w:val="single" w:sz="4" w:space="0" w:color="auto"/>
              <w:right w:val="single" w:sz="4" w:space="0" w:color="auto"/>
            </w:tcBorders>
            <w:shd w:val="clear" w:color="auto" w:fill="auto"/>
            <w:noWrap/>
            <w:vAlign w:val="center"/>
            <w:hideMark/>
          </w:tcPr>
          <w:p w14:paraId="6013E21B" w14:textId="77777777" w:rsidR="00B07F09" w:rsidRPr="00B07F09" w:rsidRDefault="00B07F09" w:rsidP="00B07F09">
            <w:pPr>
              <w:spacing w:after="0" w:line="240" w:lineRule="auto"/>
              <w:jc w:val="center"/>
            </w:pPr>
            <w:r w:rsidRPr="00B07F09">
              <w:t>ΝΑΙ</w:t>
            </w:r>
          </w:p>
        </w:tc>
        <w:tc>
          <w:tcPr>
            <w:tcW w:w="1276" w:type="dxa"/>
            <w:tcBorders>
              <w:top w:val="nil"/>
              <w:left w:val="nil"/>
              <w:bottom w:val="single" w:sz="4" w:space="0" w:color="auto"/>
              <w:right w:val="single" w:sz="4" w:space="0" w:color="auto"/>
            </w:tcBorders>
            <w:shd w:val="clear" w:color="auto" w:fill="auto"/>
            <w:noWrap/>
            <w:vAlign w:val="center"/>
            <w:hideMark/>
          </w:tcPr>
          <w:p w14:paraId="75D60D0F" w14:textId="77777777" w:rsidR="00B07F09" w:rsidRPr="00B07F09" w:rsidRDefault="00B07F09" w:rsidP="00B07F09">
            <w:pPr>
              <w:spacing w:after="0" w:line="240" w:lineRule="auto"/>
              <w:jc w:val="both"/>
            </w:pPr>
            <w:r w:rsidRPr="00B07F09">
              <w:t> </w:t>
            </w:r>
          </w:p>
        </w:tc>
        <w:tc>
          <w:tcPr>
            <w:tcW w:w="1984" w:type="dxa"/>
            <w:tcBorders>
              <w:top w:val="nil"/>
              <w:left w:val="nil"/>
              <w:bottom w:val="single" w:sz="4" w:space="0" w:color="auto"/>
              <w:right w:val="single" w:sz="4" w:space="0" w:color="auto"/>
            </w:tcBorders>
            <w:shd w:val="clear" w:color="auto" w:fill="auto"/>
            <w:noWrap/>
            <w:vAlign w:val="center"/>
            <w:hideMark/>
          </w:tcPr>
          <w:p w14:paraId="2FBFE94B" w14:textId="77777777" w:rsidR="00B07F09" w:rsidRPr="00B07F09" w:rsidRDefault="00B07F09" w:rsidP="00B07F09">
            <w:pPr>
              <w:spacing w:after="0" w:line="240" w:lineRule="auto"/>
              <w:jc w:val="both"/>
            </w:pPr>
            <w:r w:rsidRPr="00B07F09">
              <w:t> </w:t>
            </w:r>
          </w:p>
        </w:tc>
      </w:tr>
      <w:tr w:rsidR="00B07F09" w:rsidRPr="00B07F09" w14:paraId="7CC8D1EA" w14:textId="77777777" w:rsidTr="00B07F09">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75E0727" w14:textId="77777777" w:rsidR="00B07F09" w:rsidRPr="00B07F09" w:rsidRDefault="00B07F09" w:rsidP="00B07F09">
            <w:pPr>
              <w:spacing w:after="0" w:line="240" w:lineRule="auto"/>
              <w:jc w:val="both"/>
            </w:pPr>
            <w:r w:rsidRPr="00B07F09">
              <w:t>17</w:t>
            </w:r>
          </w:p>
        </w:tc>
        <w:tc>
          <w:tcPr>
            <w:tcW w:w="4649" w:type="dxa"/>
            <w:tcBorders>
              <w:top w:val="nil"/>
              <w:left w:val="nil"/>
              <w:bottom w:val="single" w:sz="4" w:space="0" w:color="auto"/>
              <w:right w:val="single" w:sz="4" w:space="0" w:color="auto"/>
            </w:tcBorders>
            <w:shd w:val="clear" w:color="auto" w:fill="auto"/>
            <w:noWrap/>
            <w:vAlign w:val="center"/>
            <w:hideMark/>
          </w:tcPr>
          <w:p w14:paraId="3D45293A" w14:textId="77777777" w:rsidR="00B07F09" w:rsidRPr="00B07F09" w:rsidRDefault="00B07F09" w:rsidP="00B07F09">
            <w:pPr>
              <w:spacing w:after="0" w:line="240" w:lineRule="auto"/>
              <w:jc w:val="both"/>
            </w:pPr>
            <w:r w:rsidRPr="00B07F09">
              <w:t>GSM κεραία εσωτερική Υψηλής Λήψης</w:t>
            </w:r>
          </w:p>
        </w:tc>
        <w:tc>
          <w:tcPr>
            <w:tcW w:w="1134" w:type="dxa"/>
            <w:tcBorders>
              <w:top w:val="nil"/>
              <w:left w:val="nil"/>
              <w:bottom w:val="single" w:sz="4" w:space="0" w:color="auto"/>
              <w:right w:val="single" w:sz="4" w:space="0" w:color="auto"/>
            </w:tcBorders>
            <w:shd w:val="clear" w:color="auto" w:fill="auto"/>
            <w:noWrap/>
            <w:vAlign w:val="center"/>
            <w:hideMark/>
          </w:tcPr>
          <w:p w14:paraId="214B698B" w14:textId="77777777" w:rsidR="00B07F09" w:rsidRPr="00B07F09" w:rsidRDefault="00B07F09" w:rsidP="00B07F09">
            <w:pPr>
              <w:spacing w:after="0" w:line="240" w:lineRule="auto"/>
              <w:jc w:val="center"/>
            </w:pPr>
            <w:r w:rsidRPr="00B07F09">
              <w:t>ΝΑΙ</w:t>
            </w:r>
          </w:p>
        </w:tc>
        <w:tc>
          <w:tcPr>
            <w:tcW w:w="1276" w:type="dxa"/>
            <w:tcBorders>
              <w:top w:val="nil"/>
              <w:left w:val="nil"/>
              <w:bottom w:val="single" w:sz="4" w:space="0" w:color="auto"/>
              <w:right w:val="single" w:sz="4" w:space="0" w:color="auto"/>
            </w:tcBorders>
            <w:shd w:val="clear" w:color="auto" w:fill="auto"/>
            <w:noWrap/>
            <w:vAlign w:val="center"/>
            <w:hideMark/>
          </w:tcPr>
          <w:p w14:paraId="651CBA4F" w14:textId="77777777" w:rsidR="00B07F09" w:rsidRPr="00B07F09" w:rsidRDefault="00B07F09" w:rsidP="00B07F09">
            <w:pPr>
              <w:spacing w:after="0" w:line="240" w:lineRule="auto"/>
              <w:jc w:val="both"/>
            </w:pPr>
            <w:r w:rsidRPr="00B07F09">
              <w:t> </w:t>
            </w:r>
          </w:p>
        </w:tc>
        <w:tc>
          <w:tcPr>
            <w:tcW w:w="1984" w:type="dxa"/>
            <w:tcBorders>
              <w:top w:val="nil"/>
              <w:left w:val="nil"/>
              <w:bottom w:val="single" w:sz="4" w:space="0" w:color="auto"/>
              <w:right w:val="single" w:sz="4" w:space="0" w:color="auto"/>
            </w:tcBorders>
            <w:shd w:val="clear" w:color="auto" w:fill="auto"/>
            <w:noWrap/>
            <w:vAlign w:val="center"/>
            <w:hideMark/>
          </w:tcPr>
          <w:p w14:paraId="1A24471D" w14:textId="77777777" w:rsidR="00B07F09" w:rsidRPr="00B07F09" w:rsidRDefault="00B07F09" w:rsidP="00B07F09">
            <w:pPr>
              <w:spacing w:after="0" w:line="240" w:lineRule="auto"/>
              <w:jc w:val="both"/>
            </w:pPr>
            <w:r w:rsidRPr="00B07F09">
              <w:t> </w:t>
            </w:r>
          </w:p>
        </w:tc>
      </w:tr>
      <w:tr w:rsidR="00B07F09" w:rsidRPr="00B07F09" w14:paraId="7E701BC5" w14:textId="77777777" w:rsidTr="00B07F09">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F29E88E" w14:textId="77777777" w:rsidR="00B07F09" w:rsidRPr="00B07F09" w:rsidRDefault="00B07F09" w:rsidP="00B07F09">
            <w:pPr>
              <w:spacing w:after="0" w:line="240" w:lineRule="auto"/>
              <w:jc w:val="both"/>
            </w:pPr>
            <w:r w:rsidRPr="00B07F09">
              <w:t>18</w:t>
            </w:r>
          </w:p>
        </w:tc>
        <w:tc>
          <w:tcPr>
            <w:tcW w:w="4649" w:type="dxa"/>
            <w:tcBorders>
              <w:top w:val="nil"/>
              <w:left w:val="nil"/>
              <w:bottom w:val="single" w:sz="4" w:space="0" w:color="auto"/>
              <w:right w:val="single" w:sz="4" w:space="0" w:color="auto"/>
            </w:tcBorders>
            <w:shd w:val="clear" w:color="auto" w:fill="auto"/>
            <w:noWrap/>
            <w:vAlign w:val="center"/>
            <w:hideMark/>
          </w:tcPr>
          <w:p w14:paraId="45CB74D0" w14:textId="77777777" w:rsidR="00B07F09" w:rsidRPr="00B07F09" w:rsidRDefault="00B07F09" w:rsidP="00B07F09">
            <w:pPr>
              <w:spacing w:after="0" w:line="240" w:lineRule="auto"/>
              <w:jc w:val="both"/>
            </w:pPr>
            <w:r w:rsidRPr="00B07F09">
              <w:t>USB 2.0 Micro-USB  Ενδείξεις LED  3 LED λαμπτήρες ένδειξες κατάστασης</w:t>
            </w:r>
          </w:p>
        </w:tc>
        <w:tc>
          <w:tcPr>
            <w:tcW w:w="1134" w:type="dxa"/>
            <w:tcBorders>
              <w:top w:val="nil"/>
              <w:left w:val="nil"/>
              <w:bottom w:val="single" w:sz="4" w:space="0" w:color="auto"/>
              <w:right w:val="single" w:sz="4" w:space="0" w:color="auto"/>
            </w:tcBorders>
            <w:shd w:val="clear" w:color="auto" w:fill="auto"/>
            <w:noWrap/>
            <w:vAlign w:val="center"/>
            <w:hideMark/>
          </w:tcPr>
          <w:p w14:paraId="294D389D" w14:textId="77777777" w:rsidR="00B07F09" w:rsidRPr="00B07F09" w:rsidRDefault="00B07F09" w:rsidP="00B07F09">
            <w:pPr>
              <w:spacing w:after="0" w:line="240" w:lineRule="auto"/>
              <w:jc w:val="center"/>
            </w:pPr>
            <w:r w:rsidRPr="00B07F09">
              <w:t>ΝΑΙ</w:t>
            </w:r>
          </w:p>
        </w:tc>
        <w:tc>
          <w:tcPr>
            <w:tcW w:w="1276" w:type="dxa"/>
            <w:tcBorders>
              <w:top w:val="nil"/>
              <w:left w:val="nil"/>
              <w:bottom w:val="single" w:sz="4" w:space="0" w:color="auto"/>
              <w:right w:val="single" w:sz="4" w:space="0" w:color="auto"/>
            </w:tcBorders>
            <w:shd w:val="clear" w:color="auto" w:fill="auto"/>
            <w:noWrap/>
            <w:vAlign w:val="center"/>
            <w:hideMark/>
          </w:tcPr>
          <w:p w14:paraId="1281ABD7" w14:textId="77777777" w:rsidR="00B07F09" w:rsidRPr="00B07F09" w:rsidRDefault="00B07F09" w:rsidP="00B07F09">
            <w:pPr>
              <w:spacing w:after="0" w:line="240" w:lineRule="auto"/>
              <w:jc w:val="both"/>
            </w:pPr>
            <w:r w:rsidRPr="00B07F09">
              <w:t> </w:t>
            </w:r>
          </w:p>
        </w:tc>
        <w:tc>
          <w:tcPr>
            <w:tcW w:w="1984" w:type="dxa"/>
            <w:tcBorders>
              <w:top w:val="nil"/>
              <w:left w:val="nil"/>
              <w:bottom w:val="single" w:sz="4" w:space="0" w:color="auto"/>
              <w:right w:val="single" w:sz="4" w:space="0" w:color="auto"/>
            </w:tcBorders>
            <w:shd w:val="clear" w:color="auto" w:fill="auto"/>
            <w:noWrap/>
            <w:vAlign w:val="center"/>
            <w:hideMark/>
          </w:tcPr>
          <w:p w14:paraId="13AA118D" w14:textId="77777777" w:rsidR="00B07F09" w:rsidRPr="00B07F09" w:rsidRDefault="00B07F09" w:rsidP="00B07F09">
            <w:pPr>
              <w:spacing w:after="0" w:line="240" w:lineRule="auto"/>
              <w:jc w:val="both"/>
            </w:pPr>
            <w:r w:rsidRPr="00B07F09">
              <w:t> </w:t>
            </w:r>
          </w:p>
        </w:tc>
      </w:tr>
      <w:tr w:rsidR="00B07F09" w:rsidRPr="00B07F09" w14:paraId="46275AFF" w14:textId="77777777" w:rsidTr="00B07F09">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DE654B2" w14:textId="77777777" w:rsidR="00B07F09" w:rsidRPr="00B07F09" w:rsidRDefault="00B07F09" w:rsidP="00B07F09">
            <w:pPr>
              <w:spacing w:after="0" w:line="240" w:lineRule="auto"/>
              <w:jc w:val="both"/>
            </w:pPr>
            <w:r w:rsidRPr="00B07F09">
              <w:t>19</w:t>
            </w:r>
          </w:p>
        </w:tc>
        <w:tc>
          <w:tcPr>
            <w:tcW w:w="4649" w:type="dxa"/>
            <w:tcBorders>
              <w:top w:val="nil"/>
              <w:left w:val="nil"/>
              <w:bottom w:val="single" w:sz="4" w:space="0" w:color="auto"/>
              <w:right w:val="single" w:sz="4" w:space="0" w:color="auto"/>
            </w:tcBorders>
            <w:shd w:val="clear" w:color="auto" w:fill="auto"/>
            <w:noWrap/>
            <w:vAlign w:val="center"/>
            <w:hideMark/>
          </w:tcPr>
          <w:p w14:paraId="784BFB84" w14:textId="77777777" w:rsidR="00B07F09" w:rsidRPr="00B07F09" w:rsidRDefault="00B07F09" w:rsidP="00B07F09">
            <w:pPr>
              <w:spacing w:after="0" w:line="240" w:lineRule="auto"/>
              <w:jc w:val="both"/>
            </w:pPr>
            <w:r w:rsidRPr="00B07F09">
              <w:t>SIMMicro-SIM + eSIM Memory128MBinternalflash</w:t>
            </w:r>
          </w:p>
        </w:tc>
        <w:tc>
          <w:tcPr>
            <w:tcW w:w="1134" w:type="dxa"/>
            <w:tcBorders>
              <w:top w:val="nil"/>
              <w:left w:val="nil"/>
              <w:bottom w:val="single" w:sz="4" w:space="0" w:color="auto"/>
              <w:right w:val="single" w:sz="4" w:space="0" w:color="auto"/>
            </w:tcBorders>
            <w:shd w:val="clear" w:color="auto" w:fill="auto"/>
            <w:noWrap/>
            <w:vAlign w:val="center"/>
            <w:hideMark/>
          </w:tcPr>
          <w:p w14:paraId="15FCE267" w14:textId="77777777" w:rsidR="00B07F09" w:rsidRPr="00B07F09" w:rsidRDefault="00B07F09" w:rsidP="00B07F09">
            <w:pPr>
              <w:spacing w:after="0" w:line="240" w:lineRule="auto"/>
              <w:jc w:val="center"/>
            </w:pPr>
            <w:r w:rsidRPr="00B07F09">
              <w:t>ΝΑΙ</w:t>
            </w:r>
          </w:p>
        </w:tc>
        <w:tc>
          <w:tcPr>
            <w:tcW w:w="1276" w:type="dxa"/>
            <w:tcBorders>
              <w:top w:val="nil"/>
              <w:left w:val="nil"/>
              <w:bottom w:val="single" w:sz="4" w:space="0" w:color="auto"/>
              <w:right w:val="single" w:sz="4" w:space="0" w:color="auto"/>
            </w:tcBorders>
            <w:shd w:val="clear" w:color="auto" w:fill="auto"/>
            <w:noWrap/>
            <w:vAlign w:val="center"/>
            <w:hideMark/>
          </w:tcPr>
          <w:p w14:paraId="21864F2E" w14:textId="77777777" w:rsidR="00B07F09" w:rsidRPr="00B07F09" w:rsidRDefault="00B07F09" w:rsidP="00B07F09">
            <w:pPr>
              <w:spacing w:after="0" w:line="240" w:lineRule="auto"/>
              <w:jc w:val="both"/>
            </w:pPr>
            <w:r w:rsidRPr="00B07F09">
              <w:t> </w:t>
            </w:r>
          </w:p>
        </w:tc>
        <w:tc>
          <w:tcPr>
            <w:tcW w:w="1984" w:type="dxa"/>
            <w:tcBorders>
              <w:top w:val="nil"/>
              <w:left w:val="nil"/>
              <w:bottom w:val="single" w:sz="4" w:space="0" w:color="auto"/>
              <w:right w:val="single" w:sz="4" w:space="0" w:color="auto"/>
            </w:tcBorders>
            <w:shd w:val="clear" w:color="auto" w:fill="auto"/>
            <w:noWrap/>
            <w:vAlign w:val="center"/>
            <w:hideMark/>
          </w:tcPr>
          <w:p w14:paraId="38984F4F" w14:textId="77777777" w:rsidR="00B07F09" w:rsidRPr="00B07F09" w:rsidRDefault="00B07F09" w:rsidP="00B07F09">
            <w:pPr>
              <w:spacing w:after="0" w:line="240" w:lineRule="auto"/>
              <w:jc w:val="both"/>
            </w:pPr>
            <w:r w:rsidRPr="00B07F09">
              <w:t> </w:t>
            </w:r>
          </w:p>
        </w:tc>
      </w:tr>
      <w:tr w:rsidR="00B07F09" w:rsidRPr="00B07F09" w14:paraId="694C9F64" w14:textId="77777777" w:rsidTr="00B07F09">
        <w:trPr>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EDAC58C" w14:textId="77777777" w:rsidR="00B07F09" w:rsidRPr="00B07F09" w:rsidRDefault="00B07F09" w:rsidP="00B07F09">
            <w:pPr>
              <w:spacing w:after="0" w:line="240" w:lineRule="auto"/>
              <w:jc w:val="both"/>
            </w:pPr>
            <w:r w:rsidRPr="00B07F09">
              <w:t>20</w:t>
            </w:r>
          </w:p>
        </w:tc>
        <w:tc>
          <w:tcPr>
            <w:tcW w:w="4649" w:type="dxa"/>
            <w:tcBorders>
              <w:top w:val="nil"/>
              <w:left w:val="nil"/>
              <w:bottom w:val="single" w:sz="4" w:space="0" w:color="auto"/>
              <w:right w:val="single" w:sz="4" w:space="0" w:color="auto"/>
            </w:tcBorders>
            <w:shd w:val="clear" w:color="auto" w:fill="auto"/>
            <w:noWrap/>
            <w:vAlign w:val="center"/>
            <w:hideMark/>
          </w:tcPr>
          <w:p w14:paraId="59D96EB0" w14:textId="77777777" w:rsidR="00B07F09" w:rsidRPr="00B07F09" w:rsidRDefault="00B07F09" w:rsidP="00B07F09">
            <w:pPr>
              <w:spacing w:after="0" w:line="240" w:lineRule="auto"/>
              <w:jc w:val="both"/>
            </w:pPr>
            <w:r w:rsidRPr="00B07F09">
              <w:t xml:space="preserve"> Περιβάλλον Λειτουργίας Θερμοκρασία Λειτουργίας (Χωρίς Μπταρία),-40 °C to +85 °C</w:t>
            </w:r>
          </w:p>
        </w:tc>
        <w:tc>
          <w:tcPr>
            <w:tcW w:w="1134" w:type="dxa"/>
            <w:tcBorders>
              <w:top w:val="nil"/>
              <w:left w:val="nil"/>
              <w:bottom w:val="single" w:sz="4" w:space="0" w:color="auto"/>
              <w:right w:val="single" w:sz="4" w:space="0" w:color="auto"/>
            </w:tcBorders>
            <w:shd w:val="clear" w:color="auto" w:fill="auto"/>
            <w:noWrap/>
            <w:vAlign w:val="center"/>
            <w:hideMark/>
          </w:tcPr>
          <w:p w14:paraId="05784642" w14:textId="77777777" w:rsidR="00B07F09" w:rsidRPr="00B07F09" w:rsidRDefault="00B07F09" w:rsidP="00B07F09">
            <w:pPr>
              <w:spacing w:after="0" w:line="240" w:lineRule="auto"/>
              <w:jc w:val="center"/>
            </w:pPr>
            <w:r w:rsidRPr="00B07F09">
              <w:t>ΝΑΙ</w:t>
            </w:r>
          </w:p>
        </w:tc>
        <w:tc>
          <w:tcPr>
            <w:tcW w:w="1276" w:type="dxa"/>
            <w:tcBorders>
              <w:top w:val="nil"/>
              <w:left w:val="nil"/>
              <w:bottom w:val="single" w:sz="4" w:space="0" w:color="auto"/>
              <w:right w:val="single" w:sz="4" w:space="0" w:color="auto"/>
            </w:tcBorders>
            <w:shd w:val="clear" w:color="auto" w:fill="auto"/>
            <w:noWrap/>
            <w:vAlign w:val="center"/>
            <w:hideMark/>
          </w:tcPr>
          <w:p w14:paraId="722C102A" w14:textId="77777777" w:rsidR="00B07F09" w:rsidRPr="00B07F09" w:rsidRDefault="00B07F09" w:rsidP="00B07F09">
            <w:pPr>
              <w:spacing w:after="0" w:line="240" w:lineRule="auto"/>
              <w:jc w:val="both"/>
            </w:pPr>
            <w:r w:rsidRPr="00B07F09">
              <w:t> </w:t>
            </w:r>
          </w:p>
        </w:tc>
        <w:tc>
          <w:tcPr>
            <w:tcW w:w="1984" w:type="dxa"/>
            <w:tcBorders>
              <w:top w:val="nil"/>
              <w:left w:val="nil"/>
              <w:bottom w:val="single" w:sz="4" w:space="0" w:color="auto"/>
              <w:right w:val="single" w:sz="4" w:space="0" w:color="auto"/>
            </w:tcBorders>
            <w:shd w:val="clear" w:color="auto" w:fill="auto"/>
            <w:noWrap/>
            <w:vAlign w:val="center"/>
            <w:hideMark/>
          </w:tcPr>
          <w:p w14:paraId="1F751252" w14:textId="77777777" w:rsidR="00B07F09" w:rsidRPr="00B07F09" w:rsidRDefault="00B07F09" w:rsidP="00B07F09">
            <w:pPr>
              <w:spacing w:after="0" w:line="240" w:lineRule="auto"/>
              <w:jc w:val="both"/>
            </w:pPr>
            <w:r w:rsidRPr="00B07F09">
              <w:t> </w:t>
            </w:r>
          </w:p>
        </w:tc>
      </w:tr>
      <w:tr w:rsidR="00B07F09" w:rsidRPr="00B07F09" w14:paraId="452E0EE7" w14:textId="77777777" w:rsidTr="00B07F09">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B8BA3BC" w14:textId="77777777" w:rsidR="00B07F09" w:rsidRPr="00B07F09" w:rsidRDefault="00B07F09" w:rsidP="00B07F09">
            <w:pPr>
              <w:spacing w:after="0" w:line="240" w:lineRule="auto"/>
              <w:jc w:val="both"/>
            </w:pPr>
            <w:r w:rsidRPr="00B07F09">
              <w:t>21</w:t>
            </w:r>
          </w:p>
        </w:tc>
        <w:tc>
          <w:tcPr>
            <w:tcW w:w="4649" w:type="dxa"/>
            <w:tcBorders>
              <w:top w:val="nil"/>
              <w:left w:val="nil"/>
              <w:bottom w:val="single" w:sz="4" w:space="0" w:color="auto"/>
              <w:right w:val="single" w:sz="4" w:space="0" w:color="auto"/>
            </w:tcBorders>
            <w:shd w:val="clear" w:color="auto" w:fill="auto"/>
            <w:noWrap/>
            <w:vAlign w:val="center"/>
            <w:hideMark/>
          </w:tcPr>
          <w:p w14:paraId="7715260E" w14:textId="77777777" w:rsidR="00B07F09" w:rsidRPr="00B07F09" w:rsidRDefault="00B07F09" w:rsidP="00B07F09">
            <w:pPr>
              <w:spacing w:after="0" w:line="240" w:lineRule="auto"/>
              <w:jc w:val="both"/>
            </w:pPr>
            <w:r w:rsidRPr="00B07F09">
              <w:t>Θερμοκρασία Άποθήκευσης (Χωρίς Μπταρία),-40 °C to +85 °C</w:t>
            </w:r>
          </w:p>
        </w:tc>
        <w:tc>
          <w:tcPr>
            <w:tcW w:w="1134" w:type="dxa"/>
            <w:tcBorders>
              <w:top w:val="nil"/>
              <w:left w:val="nil"/>
              <w:bottom w:val="single" w:sz="4" w:space="0" w:color="auto"/>
              <w:right w:val="single" w:sz="4" w:space="0" w:color="auto"/>
            </w:tcBorders>
            <w:shd w:val="clear" w:color="auto" w:fill="auto"/>
            <w:noWrap/>
            <w:vAlign w:val="center"/>
            <w:hideMark/>
          </w:tcPr>
          <w:p w14:paraId="0161E139" w14:textId="77777777" w:rsidR="00B07F09" w:rsidRPr="00B07F09" w:rsidRDefault="00B07F09" w:rsidP="00B07F09">
            <w:pPr>
              <w:spacing w:after="0" w:line="240" w:lineRule="auto"/>
              <w:jc w:val="center"/>
            </w:pPr>
            <w:r w:rsidRPr="00B07F09">
              <w:t>ΝΑΙ</w:t>
            </w:r>
          </w:p>
        </w:tc>
        <w:tc>
          <w:tcPr>
            <w:tcW w:w="1276" w:type="dxa"/>
            <w:tcBorders>
              <w:top w:val="nil"/>
              <w:left w:val="nil"/>
              <w:bottom w:val="single" w:sz="4" w:space="0" w:color="auto"/>
              <w:right w:val="single" w:sz="4" w:space="0" w:color="auto"/>
            </w:tcBorders>
            <w:shd w:val="clear" w:color="auto" w:fill="auto"/>
            <w:noWrap/>
            <w:vAlign w:val="center"/>
            <w:hideMark/>
          </w:tcPr>
          <w:p w14:paraId="2309FE2F" w14:textId="77777777" w:rsidR="00B07F09" w:rsidRPr="00B07F09" w:rsidRDefault="00B07F09" w:rsidP="00B07F09">
            <w:pPr>
              <w:spacing w:after="0" w:line="240" w:lineRule="auto"/>
              <w:jc w:val="both"/>
            </w:pPr>
            <w:r w:rsidRPr="00B07F09">
              <w:t> </w:t>
            </w:r>
          </w:p>
        </w:tc>
        <w:tc>
          <w:tcPr>
            <w:tcW w:w="1984" w:type="dxa"/>
            <w:tcBorders>
              <w:top w:val="nil"/>
              <w:left w:val="nil"/>
              <w:bottom w:val="single" w:sz="4" w:space="0" w:color="auto"/>
              <w:right w:val="single" w:sz="4" w:space="0" w:color="auto"/>
            </w:tcBorders>
            <w:shd w:val="clear" w:color="auto" w:fill="auto"/>
            <w:noWrap/>
            <w:vAlign w:val="center"/>
            <w:hideMark/>
          </w:tcPr>
          <w:p w14:paraId="51690693" w14:textId="77777777" w:rsidR="00B07F09" w:rsidRPr="00B07F09" w:rsidRDefault="00B07F09" w:rsidP="00B07F09">
            <w:pPr>
              <w:spacing w:after="0" w:line="240" w:lineRule="auto"/>
              <w:jc w:val="both"/>
            </w:pPr>
            <w:r w:rsidRPr="00B07F09">
              <w:t> </w:t>
            </w:r>
          </w:p>
        </w:tc>
      </w:tr>
      <w:tr w:rsidR="00B07F09" w:rsidRPr="00B07F09" w14:paraId="2740A60F" w14:textId="77777777" w:rsidTr="00B07F09">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2FE9FD1" w14:textId="77777777" w:rsidR="00B07F09" w:rsidRPr="00B07F09" w:rsidRDefault="00B07F09" w:rsidP="00B07F09">
            <w:pPr>
              <w:spacing w:after="0" w:line="240" w:lineRule="auto"/>
              <w:jc w:val="both"/>
            </w:pPr>
            <w:r w:rsidRPr="00B07F09">
              <w:t>22</w:t>
            </w:r>
          </w:p>
        </w:tc>
        <w:tc>
          <w:tcPr>
            <w:tcW w:w="4649" w:type="dxa"/>
            <w:tcBorders>
              <w:top w:val="nil"/>
              <w:left w:val="nil"/>
              <w:bottom w:val="single" w:sz="4" w:space="0" w:color="auto"/>
              <w:right w:val="single" w:sz="4" w:space="0" w:color="auto"/>
            </w:tcBorders>
            <w:shd w:val="clear" w:color="auto" w:fill="auto"/>
            <w:noWrap/>
            <w:vAlign w:val="center"/>
            <w:hideMark/>
          </w:tcPr>
          <w:p w14:paraId="4D45DDFB" w14:textId="77777777" w:rsidR="00B07F09" w:rsidRPr="00B07F09" w:rsidRDefault="00B07F09" w:rsidP="00B07F09">
            <w:pPr>
              <w:spacing w:after="0" w:line="240" w:lineRule="auto"/>
              <w:jc w:val="both"/>
            </w:pPr>
            <w:r w:rsidRPr="00B07F09">
              <w:t>Υγρασία λειτουργίας,5% to 95% χωρίς συμπύκνωση</w:t>
            </w:r>
          </w:p>
        </w:tc>
        <w:tc>
          <w:tcPr>
            <w:tcW w:w="1134" w:type="dxa"/>
            <w:tcBorders>
              <w:top w:val="nil"/>
              <w:left w:val="nil"/>
              <w:bottom w:val="single" w:sz="4" w:space="0" w:color="auto"/>
              <w:right w:val="single" w:sz="4" w:space="0" w:color="auto"/>
            </w:tcBorders>
            <w:shd w:val="clear" w:color="auto" w:fill="auto"/>
            <w:noWrap/>
            <w:vAlign w:val="center"/>
            <w:hideMark/>
          </w:tcPr>
          <w:p w14:paraId="0C61C3D9" w14:textId="77777777" w:rsidR="00B07F09" w:rsidRPr="00B07F09" w:rsidRDefault="00B07F09" w:rsidP="00B07F09">
            <w:pPr>
              <w:spacing w:after="0" w:line="240" w:lineRule="auto"/>
              <w:jc w:val="center"/>
            </w:pPr>
            <w:r w:rsidRPr="00B07F09">
              <w:t>ΝΑΙ</w:t>
            </w:r>
          </w:p>
        </w:tc>
        <w:tc>
          <w:tcPr>
            <w:tcW w:w="1276" w:type="dxa"/>
            <w:tcBorders>
              <w:top w:val="nil"/>
              <w:left w:val="nil"/>
              <w:bottom w:val="single" w:sz="4" w:space="0" w:color="auto"/>
              <w:right w:val="single" w:sz="4" w:space="0" w:color="auto"/>
            </w:tcBorders>
            <w:shd w:val="clear" w:color="auto" w:fill="auto"/>
            <w:noWrap/>
            <w:vAlign w:val="center"/>
            <w:hideMark/>
          </w:tcPr>
          <w:p w14:paraId="1DA31142" w14:textId="77777777" w:rsidR="00B07F09" w:rsidRPr="00B07F09" w:rsidRDefault="00B07F09" w:rsidP="00B07F09">
            <w:pPr>
              <w:spacing w:after="0" w:line="240" w:lineRule="auto"/>
              <w:jc w:val="both"/>
            </w:pPr>
            <w:r w:rsidRPr="00B07F09">
              <w:t> </w:t>
            </w:r>
          </w:p>
        </w:tc>
        <w:tc>
          <w:tcPr>
            <w:tcW w:w="1984" w:type="dxa"/>
            <w:tcBorders>
              <w:top w:val="nil"/>
              <w:left w:val="nil"/>
              <w:bottom w:val="single" w:sz="4" w:space="0" w:color="auto"/>
              <w:right w:val="single" w:sz="4" w:space="0" w:color="auto"/>
            </w:tcBorders>
            <w:shd w:val="clear" w:color="auto" w:fill="auto"/>
            <w:noWrap/>
            <w:vAlign w:val="center"/>
            <w:hideMark/>
          </w:tcPr>
          <w:p w14:paraId="13D9D803" w14:textId="77777777" w:rsidR="00B07F09" w:rsidRPr="00B07F09" w:rsidRDefault="00B07F09" w:rsidP="00B07F09">
            <w:pPr>
              <w:spacing w:after="0" w:line="240" w:lineRule="auto"/>
              <w:jc w:val="both"/>
            </w:pPr>
            <w:r w:rsidRPr="00B07F09">
              <w:t> </w:t>
            </w:r>
          </w:p>
        </w:tc>
      </w:tr>
      <w:tr w:rsidR="00B07F09" w:rsidRPr="00B07F09" w14:paraId="06B4B422" w14:textId="77777777" w:rsidTr="00B07F09">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62F6569" w14:textId="77777777" w:rsidR="00B07F09" w:rsidRPr="00B07F09" w:rsidRDefault="00B07F09" w:rsidP="00B07F09">
            <w:pPr>
              <w:spacing w:after="0" w:line="240" w:lineRule="auto"/>
              <w:jc w:val="both"/>
            </w:pPr>
            <w:r w:rsidRPr="00B07F09">
              <w:t>23</w:t>
            </w:r>
          </w:p>
        </w:tc>
        <w:tc>
          <w:tcPr>
            <w:tcW w:w="4649" w:type="dxa"/>
            <w:tcBorders>
              <w:top w:val="nil"/>
              <w:left w:val="nil"/>
              <w:bottom w:val="single" w:sz="4" w:space="0" w:color="auto"/>
              <w:right w:val="single" w:sz="4" w:space="0" w:color="auto"/>
            </w:tcBorders>
            <w:shd w:val="clear" w:color="auto" w:fill="auto"/>
            <w:noWrap/>
            <w:vAlign w:val="center"/>
            <w:hideMark/>
          </w:tcPr>
          <w:p w14:paraId="135276CA" w14:textId="77777777" w:rsidR="00B07F09" w:rsidRPr="00B07F09" w:rsidRDefault="00B07F09" w:rsidP="00B07F09">
            <w:pPr>
              <w:spacing w:after="0" w:line="240" w:lineRule="auto"/>
              <w:jc w:val="both"/>
            </w:pPr>
            <w:r w:rsidRPr="00B07F09">
              <w:t>Βαθμολόγηση IP,IP41</w:t>
            </w:r>
          </w:p>
        </w:tc>
        <w:tc>
          <w:tcPr>
            <w:tcW w:w="1134" w:type="dxa"/>
            <w:tcBorders>
              <w:top w:val="nil"/>
              <w:left w:val="nil"/>
              <w:bottom w:val="single" w:sz="4" w:space="0" w:color="auto"/>
              <w:right w:val="single" w:sz="4" w:space="0" w:color="auto"/>
            </w:tcBorders>
            <w:shd w:val="clear" w:color="auto" w:fill="auto"/>
            <w:noWrap/>
            <w:vAlign w:val="center"/>
            <w:hideMark/>
          </w:tcPr>
          <w:p w14:paraId="5DA3F0C8" w14:textId="77777777" w:rsidR="00B07F09" w:rsidRPr="00B07F09" w:rsidRDefault="00B07F09" w:rsidP="00B07F09">
            <w:pPr>
              <w:spacing w:after="0" w:line="240" w:lineRule="auto"/>
              <w:jc w:val="center"/>
            </w:pPr>
            <w:r w:rsidRPr="00B07F09">
              <w:t>ΝΑΙ</w:t>
            </w:r>
          </w:p>
        </w:tc>
        <w:tc>
          <w:tcPr>
            <w:tcW w:w="1276" w:type="dxa"/>
            <w:tcBorders>
              <w:top w:val="nil"/>
              <w:left w:val="nil"/>
              <w:bottom w:val="single" w:sz="4" w:space="0" w:color="auto"/>
              <w:right w:val="single" w:sz="4" w:space="0" w:color="auto"/>
            </w:tcBorders>
            <w:shd w:val="clear" w:color="auto" w:fill="auto"/>
            <w:noWrap/>
            <w:vAlign w:val="center"/>
            <w:hideMark/>
          </w:tcPr>
          <w:p w14:paraId="75591AD8" w14:textId="77777777" w:rsidR="00B07F09" w:rsidRPr="00B07F09" w:rsidRDefault="00B07F09" w:rsidP="00B07F09">
            <w:pPr>
              <w:spacing w:after="0" w:line="240" w:lineRule="auto"/>
              <w:jc w:val="both"/>
            </w:pPr>
            <w:r w:rsidRPr="00B07F09">
              <w:t> </w:t>
            </w:r>
          </w:p>
        </w:tc>
        <w:tc>
          <w:tcPr>
            <w:tcW w:w="1984" w:type="dxa"/>
            <w:tcBorders>
              <w:top w:val="nil"/>
              <w:left w:val="nil"/>
              <w:bottom w:val="single" w:sz="4" w:space="0" w:color="auto"/>
              <w:right w:val="single" w:sz="4" w:space="0" w:color="auto"/>
            </w:tcBorders>
            <w:shd w:val="clear" w:color="auto" w:fill="auto"/>
            <w:noWrap/>
            <w:vAlign w:val="center"/>
            <w:hideMark/>
          </w:tcPr>
          <w:p w14:paraId="7667C9C6" w14:textId="77777777" w:rsidR="00B07F09" w:rsidRPr="00B07F09" w:rsidRDefault="00B07F09" w:rsidP="00B07F09">
            <w:pPr>
              <w:spacing w:after="0" w:line="240" w:lineRule="auto"/>
              <w:jc w:val="both"/>
            </w:pPr>
            <w:r w:rsidRPr="00B07F09">
              <w:t> </w:t>
            </w:r>
          </w:p>
        </w:tc>
      </w:tr>
      <w:tr w:rsidR="00B07F09" w:rsidRPr="00B07F09" w14:paraId="45B23DA7" w14:textId="77777777" w:rsidTr="00B07F09">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D6F31EC" w14:textId="77777777" w:rsidR="00B07F09" w:rsidRPr="00B07F09" w:rsidRDefault="00B07F09" w:rsidP="00B07F09">
            <w:pPr>
              <w:spacing w:after="0" w:line="240" w:lineRule="auto"/>
              <w:jc w:val="both"/>
            </w:pPr>
            <w:r w:rsidRPr="00B07F09">
              <w:t>24</w:t>
            </w:r>
          </w:p>
        </w:tc>
        <w:tc>
          <w:tcPr>
            <w:tcW w:w="4649" w:type="dxa"/>
            <w:tcBorders>
              <w:top w:val="nil"/>
              <w:left w:val="nil"/>
              <w:bottom w:val="single" w:sz="4" w:space="0" w:color="auto"/>
              <w:right w:val="single" w:sz="4" w:space="0" w:color="auto"/>
            </w:tcBorders>
            <w:shd w:val="clear" w:color="auto" w:fill="auto"/>
            <w:noWrap/>
            <w:vAlign w:val="center"/>
            <w:hideMark/>
          </w:tcPr>
          <w:p w14:paraId="0DDB2612" w14:textId="77777777" w:rsidR="00B07F09" w:rsidRPr="00B07F09" w:rsidRDefault="00B07F09" w:rsidP="00B07F09">
            <w:pPr>
              <w:spacing w:after="0" w:line="240" w:lineRule="auto"/>
              <w:jc w:val="both"/>
            </w:pPr>
            <w:r w:rsidRPr="00B07F09">
              <w:t>Θερμοκρασία Φόρτισης Μπαταρίας, -0 °C to +45 °C</w:t>
            </w:r>
          </w:p>
        </w:tc>
        <w:tc>
          <w:tcPr>
            <w:tcW w:w="1134" w:type="dxa"/>
            <w:tcBorders>
              <w:top w:val="nil"/>
              <w:left w:val="nil"/>
              <w:bottom w:val="single" w:sz="4" w:space="0" w:color="auto"/>
              <w:right w:val="single" w:sz="4" w:space="0" w:color="auto"/>
            </w:tcBorders>
            <w:shd w:val="clear" w:color="auto" w:fill="auto"/>
            <w:noWrap/>
            <w:vAlign w:val="center"/>
            <w:hideMark/>
          </w:tcPr>
          <w:p w14:paraId="2B503344" w14:textId="77777777" w:rsidR="00B07F09" w:rsidRPr="00B07F09" w:rsidRDefault="00B07F09" w:rsidP="00B07F09">
            <w:pPr>
              <w:spacing w:after="0" w:line="240" w:lineRule="auto"/>
              <w:jc w:val="center"/>
            </w:pPr>
            <w:r w:rsidRPr="00B07F09">
              <w:t>ΝΑΙ</w:t>
            </w:r>
          </w:p>
        </w:tc>
        <w:tc>
          <w:tcPr>
            <w:tcW w:w="1276" w:type="dxa"/>
            <w:tcBorders>
              <w:top w:val="nil"/>
              <w:left w:val="nil"/>
              <w:bottom w:val="single" w:sz="4" w:space="0" w:color="auto"/>
              <w:right w:val="single" w:sz="4" w:space="0" w:color="auto"/>
            </w:tcBorders>
            <w:shd w:val="clear" w:color="auto" w:fill="auto"/>
            <w:noWrap/>
            <w:vAlign w:val="center"/>
            <w:hideMark/>
          </w:tcPr>
          <w:p w14:paraId="3ECB906B" w14:textId="77777777" w:rsidR="00B07F09" w:rsidRPr="00B07F09" w:rsidRDefault="00B07F09" w:rsidP="00B07F09">
            <w:pPr>
              <w:spacing w:after="0" w:line="240" w:lineRule="auto"/>
              <w:jc w:val="both"/>
            </w:pPr>
            <w:r w:rsidRPr="00B07F09">
              <w:t> </w:t>
            </w:r>
          </w:p>
        </w:tc>
        <w:tc>
          <w:tcPr>
            <w:tcW w:w="1984" w:type="dxa"/>
            <w:tcBorders>
              <w:top w:val="nil"/>
              <w:left w:val="nil"/>
              <w:bottom w:val="single" w:sz="4" w:space="0" w:color="auto"/>
              <w:right w:val="single" w:sz="4" w:space="0" w:color="auto"/>
            </w:tcBorders>
            <w:shd w:val="clear" w:color="auto" w:fill="auto"/>
            <w:noWrap/>
            <w:vAlign w:val="center"/>
            <w:hideMark/>
          </w:tcPr>
          <w:p w14:paraId="2270351C" w14:textId="77777777" w:rsidR="00B07F09" w:rsidRPr="00B07F09" w:rsidRDefault="00B07F09" w:rsidP="00B07F09">
            <w:pPr>
              <w:spacing w:after="0" w:line="240" w:lineRule="auto"/>
              <w:jc w:val="both"/>
            </w:pPr>
            <w:r w:rsidRPr="00B07F09">
              <w:t> </w:t>
            </w:r>
          </w:p>
        </w:tc>
      </w:tr>
      <w:tr w:rsidR="00B07F09" w:rsidRPr="00B07F09" w14:paraId="2FC5DD9E" w14:textId="77777777" w:rsidTr="00B07F09">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1F3F846" w14:textId="77777777" w:rsidR="00B07F09" w:rsidRPr="00B07F09" w:rsidRDefault="00B07F09" w:rsidP="00B07F09">
            <w:pPr>
              <w:spacing w:after="0" w:line="240" w:lineRule="auto"/>
              <w:jc w:val="both"/>
            </w:pPr>
            <w:r w:rsidRPr="00B07F09">
              <w:t>25</w:t>
            </w:r>
          </w:p>
        </w:tc>
        <w:tc>
          <w:tcPr>
            <w:tcW w:w="4649" w:type="dxa"/>
            <w:tcBorders>
              <w:top w:val="nil"/>
              <w:left w:val="nil"/>
              <w:bottom w:val="single" w:sz="4" w:space="0" w:color="auto"/>
              <w:right w:val="single" w:sz="4" w:space="0" w:color="auto"/>
            </w:tcBorders>
            <w:shd w:val="clear" w:color="auto" w:fill="auto"/>
            <w:noWrap/>
            <w:vAlign w:val="center"/>
            <w:hideMark/>
          </w:tcPr>
          <w:p w14:paraId="67886FA4" w14:textId="77777777" w:rsidR="00B07F09" w:rsidRPr="00B07F09" w:rsidRDefault="00B07F09" w:rsidP="00B07F09">
            <w:pPr>
              <w:spacing w:after="0" w:line="240" w:lineRule="auto"/>
              <w:jc w:val="both"/>
            </w:pPr>
            <w:r w:rsidRPr="00B07F09">
              <w:t>Θερμοκρασία Αποφόρτισης Μπαταρίας, -20 °C to +60 °C</w:t>
            </w:r>
          </w:p>
        </w:tc>
        <w:tc>
          <w:tcPr>
            <w:tcW w:w="1134" w:type="dxa"/>
            <w:tcBorders>
              <w:top w:val="nil"/>
              <w:left w:val="nil"/>
              <w:bottom w:val="single" w:sz="4" w:space="0" w:color="auto"/>
              <w:right w:val="single" w:sz="4" w:space="0" w:color="auto"/>
            </w:tcBorders>
            <w:shd w:val="clear" w:color="auto" w:fill="auto"/>
            <w:noWrap/>
            <w:vAlign w:val="center"/>
            <w:hideMark/>
          </w:tcPr>
          <w:p w14:paraId="782FDB17" w14:textId="77777777" w:rsidR="00B07F09" w:rsidRPr="00B07F09" w:rsidRDefault="00B07F09" w:rsidP="00B07F09">
            <w:pPr>
              <w:spacing w:after="0" w:line="240" w:lineRule="auto"/>
              <w:jc w:val="center"/>
            </w:pPr>
            <w:r w:rsidRPr="00B07F09">
              <w:t>ΝΑΙ</w:t>
            </w:r>
          </w:p>
        </w:tc>
        <w:tc>
          <w:tcPr>
            <w:tcW w:w="1276" w:type="dxa"/>
            <w:tcBorders>
              <w:top w:val="nil"/>
              <w:left w:val="nil"/>
              <w:bottom w:val="single" w:sz="4" w:space="0" w:color="auto"/>
              <w:right w:val="single" w:sz="4" w:space="0" w:color="auto"/>
            </w:tcBorders>
            <w:shd w:val="clear" w:color="auto" w:fill="auto"/>
            <w:noWrap/>
            <w:vAlign w:val="center"/>
            <w:hideMark/>
          </w:tcPr>
          <w:p w14:paraId="5EF4EC80" w14:textId="77777777" w:rsidR="00B07F09" w:rsidRPr="00B07F09" w:rsidRDefault="00B07F09" w:rsidP="00B07F09">
            <w:pPr>
              <w:spacing w:after="0" w:line="240" w:lineRule="auto"/>
              <w:jc w:val="both"/>
            </w:pPr>
            <w:r w:rsidRPr="00B07F09">
              <w:t> </w:t>
            </w:r>
          </w:p>
        </w:tc>
        <w:tc>
          <w:tcPr>
            <w:tcW w:w="1984" w:type="dxa"/>
            <w:tcBorders>
              <w:top w:val="nil"/>
              <w:left w:val="nil"/>
              <w:bottom w:val="single" w:sz="4" w:space="0" w:color="auto"/>
              <w:right w:val="single" w:sz="4" w:space="0" w:color="auto"/>
            </w:tcBorders>
            <w:shd w:val="clear" w:color="auto" w:fill="auto"/>
            <w:noWrap/>
            <w:vAlign w:val="center"/>
            <w:hideMark/>
          </w:tcPr>
          <w:p w14:paraId="7521E11C" w14:textId="77777777" w:rsidR="00B07F09" w:rsidRPr="00B07F09" w:rsidRDefault="00B07F09" w:rsidP="00B07F09">
            <w:pPr>
              <w:spacing w:after="0" w:line="240" w:lineRule="auto"/>
              <w:jc w:val="both"/>
            </w:pPr>
            <w:r w:rsidRPr="00B07F09">
              <w:t> </w:t>
            </w:r>
          </w:p>
        </w:tc>
      </w:tr>
      <w:tr w:rsidR="00B07F09" w:rsidRPr="00B07F09" w14:paraId="241C20D5" w14:textId="77777777" w:rsidTr="00B07F09">
        <w:trPr>
          <w:trHeight w:val="10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4D3C659" w14:textId="77777777" w:rsidR="00B07F09" w:rsidRPr="00B07F09" w:rsidRDefault="00B07F09" w:rsidP="00B07F09">
            <w:pPr>
              <w:spacing w:after="0" w:line="240" w:lineRule="auto"/>
              <w:jc w:val="both"/>
            </w:pPr>
            <w:r w:rsidRPr="00B07F09">
              <w:t>26</w:t>
            </w:r>
          </w:p>
        </w:tc>
        <w:tc>
          <w:tcPr>
            <w:tcW w:w="4649" w:type="dxa"/>
            <w:tcBorders>
              <w:top w:val="nil"/>
              <w:left w:val="nil"/>
              <w:bottom w:val="single" w:sz="4" w:space="0" w:color="auto"/>
              <w:right w:val="single" w:sz="4" w:space="0" w:color="auto"/>
            </w:tcBorders>
            <w:shd w:val="clear" w:color="auto" w:fill="auto"/>
            <w:noWrap/>
            <w:vAlign w:val="center"/>
            <w:hideMark/>
          </w:tcPr>
          <w:p w14:paraId="5B6D16E7" w14:textId="77777777" w:rsidR="00B07F09" w:rsidRPr="00B07F09" w:rsidRDefault="00B07F09" w:rsidP="00B07F09">
            <w:pPr>
              <w:spacing w:after="0" w:line="240" w:lineRule="auto"/>
              <w:jc w:val="both"/>
            </w:pPr>
            <w:r w:rsidRPr="00B07F09">
              <w:t>Θερμοκρασία αποθήκευσης Μπαταρίας -20 °C to +45 °C (για έναν μήνα) -20 °C to +35 °C (για έξι μήνες)</w:t>
            </w:r>
          </w:p>
        </w:tc>
        <w:tc>
          <w:tcPr>
            <w:tcW w:w="1134" w:type="dxa"/>
            <w:tcBorders>
              <w:top w:val="nil"/>
              <w:left w:val="nil"/>
              <w:bottom w:val="single" w:sz="4" w:space="0" w:color="auto"/>
              <w:right w:val="single" w:sz="4" w:space="0" w:color="auto"/>
            </w:tcBorders>
            <w:shd w:val="clear" w:color="auto" w:fill="auto"/>
            <w:noWrap/>
            <w:vAlign w:val="center"/>
            <w:hideMark/>
          </w:tcPr>
          <w:p w14:paraId="03147C34" w14:textId="77777777" w:rsidR="00B07F09" w:rsidRPr="00B07F09" w:rsidRDefault="00B07F09" w:rsidP="00B07F09">
            <w:pPr>
              <w:spacing w:after="0" w:line="240" w:lineRule="auto"/>
              <w:jc w:val="center"/>
            </w:pPr>
            <w:r w:rsidRPr="00B07F09">
              <w:t>ΝΑΙ</w:t>
            </w:r>
          </w:p>
        </w:tc>
        <w:tc>
          <w:tcPr>
            <w:tcW w:w="1276" w:type="dxa"/>
            <w:tcBorders>
              <w:top w:val="nil"/>
              <w:left w:val="nil"/>
              <w:bottom w:val="single" w:sz="4" w:space="0" w:color="auto"/>
              <w:right w:val="single" w:sz="4" w:space="0" w:color="auto"/>
            </w:tcBorders>
            <w:shd w:val="clear" w:color="auto" w:fill="auto"/>
            <w:noWrap/>
            <w:vAlign w:val="center"/>
            <w:hideMark/>
          </w:tcPr>
          <w:p w14:paraId="43ED9A07" w14:textId="77777777" w:rsidR="00B07F09" w:rsidRPr="00B07F09" w:rsidRDefault="00B07F09" w:rsidP="00B07F09">
            <w:pPr>
              <w:spacing w:after="0" w:line="240" w:lineRule="auto"/>
              <w:jc w:val="both"/>
            </w:pPr>
            <w:r w:rsidRPr="00B07F09">
              <w:t> </w:t>
            </w:r>
          </w:p>
        </w:tc>
        <w:tc>
          <w:tcPr>
            <w:tcW w:w="1984" w:type="dxa"/>
            <w:tcBorders>
              <w:top w:val="nil"/>
              <w:left w:val="nil"/>
              <w:bottom w:val="single" w:sz="4" w:space="0" w:color="auto"/>
              <w:right w:val="single" w:sz="4" w:space="0" w:color="auto"/>
            </w:tcBorders>
            <w:shd w:val="clear" w:color="auto" w:fill="auto"/>
            <w:noWrap/>
            <w:vAlign w:val="center"/>
            <w:hideMark/>
          </w:tcPr>
          <w:p w14:paraId="0D3ACECC" w14:textId="77777777" w:rsidR="00B07F09" w:rsidRPr="00B07F09" w:rsidRDefault="00B07F09" w:rsidP="00B07F09">
            <w:pPr>
              <w:spacing w:after="0" w:line="240" w:lineRule="auto"/>
              <w:jc w:val="both"/>
            </w:pPr>
            <w:r w:rsidRPr="00B07F09">
              <w:t> </w:t>
            </w:r>
          </w:p>
        </w:tc>
      </w:tr>
      <w:tr w:rsidR="00B07F09" w:rsidRPr="00B07F09" w14:paraId="0D9624B6" w14:textId="77777777" w:rsidTr="00B07F09">
        <w:trPr>
          <w:trHeight w:val="15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624521C" w14:textId="77777777" w:rsidR="00B07F09" w:rsidRPr="00B07F09" w:rsidRDefault="00B07F09" w:rsidP="00B07F09">
            <w:pPr>
              <w:spacing w:after="0" w:line="240" w:lineRule="auto"/>
              <w:jc w:val="both"/>
            </w:pPr>
            <w:r w:rsidRPr="00B07F09">
              <w:t>27</w:t>
            </w:r>
          </w:p>
        </w:tc>
        <w:tc>
          <w:tcPr>
            <w:tcW w:w="4649" w:type="dxa"/>
            <w:tcBorders>
              <w:top w:val="nil"/>
              <w:left w:val="nil"/>
              <w:bottom w:val="single" w:sz="4" w:space="0" w:color="auto"/>
              <w:right w:val="single" w:sz="4" w:space="0" w:color="auto"/>
            </w:tcBorders>
            <w:shd w:val="clear" w:color="auto" w:fill="auto"/>
            <w:noWrap/>
            <w:vAlign w:val="center"/>
            <w:hideMark/>
          </w:tcPr>
          <w:p w14:paraId="1A6EE7FF" w14:textId="77777777" w:rsidR="00B07F09" w:rsidRPr="00B07F09" w:rsidRDefault="00B07F09" w:rsidP="00B07F09">
            <w:pPr>
              <w:spacing w:after="0" w:line="240" w:lineRule="auto"/>
              <w:jc w:val="both"/>
            </w:pPr>
            <w:r w:rsidRPr="00B07F09">
              <w:t>Δυνατότητες Δεδομένα CAN, Στάθμη Καυσίμου (Ταμπλό), Συνολική Κατανάλωση, Ταχύτητα (Τροχού), Διανυθείσα Απόσταση Οχήματος, Στροφές Κινητήρα (Σ/Λ), Θέση πεντάλ Γκαζιού</w:t>
            </w:r>
          </w:p>
        </w:tc>
        <w:tc>
          <w:tcPr>
            <w:tcW w:w="1134" w:type="dxa"/>
            <w:tcBorders>
              <w:top w:val="nil"/>
              <w:left w:val="nil"/>
              <w:bottom w:val="single" w:sz="4" w:space="0" w:color="auto"/>
              <w:right w:val="single" w:sz="4" w:space="0" w:color="auto"/>
            </w:tcBorders>
            <w:shd w:val="clear" w:color="auto" w:fill="auto"/>
            <w:noWrap/>
            <w:vAlign w:val="center"/>
            <w:hideMark/>
          </w:tcPr>
          <w:p w14:paraId="2BC6E3BA" w14:textId="77777777" w:rsidR="00B07F09" w:rsidRPr="00B07F09" w:rsidRDefault="00B07F09" w:rsidP="00B07F09">
            <w:pPr>
              <w:spacing w:after="0" w:line="240" w:lineRule="auto"/>
              <w:jc w:val="center"/>
            </w:pPr>
            <w:r w:rsidRPr="00B07F09">
              <w:t>ΝΑΙ</w:t>
            </w:r>
          </w:p>
        </w:tc>
        <w:tc>
          <w:tcPr>
            <w:tcW w:w="1276" w:type="dxa"/>
            <w:tcBorders>
              <w:top w:val="nil"/>
              <w:left w:val="nil"/>
              <w:bottom w:val="single" w:sz="4" w:space="0" w:color="auto"/>
              <w:right w:val="single" w:sz="4" w:space="0" w:color="auto"/>
            </w:tcBorders>
            <w:shd w:val="clear" w:color="auto" w:fill="auto"/>
            <w:noWrap/>
            <w:vAlign w:val="center"/>
            <w:hideMark/>
          </w:tcPr>
          <w:p w14:paraId="081B11FE" w14:textId="77777777" w:rsidR="00B07F09" w:rsidRPr="00B07F09" w:rsidRDefault="00B07F09" w:rsidP="00B07F09">
            <w:pPr>
              <w:spacing w:after="0" w:line="240" w:lineRule="auto"/>
              <w:jc w:val="both"/>
            </w:pPr>
            <w:r w:rsidRPr="00B07F09">
              <w:t> </w:t>
            </w:r>
          </w:p>
        </w:tc>
        <w:tc>
          <w:tcPr>
            <w:tcW w:w="1984" w:type="dxa"/>
            <w:tcBorders>
              <w:top w:val="nil"/>
              <w:left w:val="nil"/>
              <w:bottom w:val="single" w:sz="4" w:space="0" w:color="auto"/>
              <w:right w:val="single" w:sz="4" w:space="0" w:color="auto"/>
            </w:tcBorders>
            <w:shd w:val="clear" w:color="auto" w:fill="auto"/>
            <w:noWrap/>
            <w:vAlign w:val="center"/>
            <w:hideMark/>
          </w:tcPr>
          <w:p w14:paraId="118DF253" w14:textId="77777777" w:rsidR="00B07F09" w:rsidRPr="00B07F09" w:rsidRDefault="00B07F09" w:rsidP="00B07F09">
            <w:pPr>
              <w:spacing w:after="0" w:line="240" w:lineRule="auto"/>
              <w:jc w:val="both"/>
            </w:pPr>
            <w:r w:rsidRPr="00B07F09">
              <w:t> </w:t>
            </w:r>
          </w:p>
        </w:tc>
      </w:tr>
      <w:tr w:rsidR="00B07F09" w:rsidRPr="00B07F09" w14:paraId="60295C8A" w14:textId="77777777" w:rsidTr="00B07F09">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40B0354" w14:textId="77777777" w:rsidR="00B07F09" w:rsidRPr="00B07F09" w:rsidRDefault="00B07F09" w:rsidP="00B07F09">
            <w:pPr>
              <w:spacing w:after="0" w:line="240" w:lineRule="auto"/>
              <w:jc w:val="both"/>
            </w:pPr>
            <w:r w:rsidRPr="00B07F09">
              <w:t>28</w:t>
            </w:r>
          </w:p>
        </w:tc>
        <w:tc>
          <w:tcPr>
            <w:tcW w:w="4649" w:type="dxa"/>
            <w:tcBorders>
              <w:top w:val="nil"/>
              <w:left w:val="nil"/>
              <w:bottom w:val="single" w:sz="4" w:space="0" w:color="auto"/>
              <w:right w:val="single" w:sz="4" w:space="0" w:color="auto"/>
            </w:tcBorders>
            <w:shd w:val="clear" w:color="auto" w:fill="auto"/>
            <w:noWrap/>
            <w:vAlign w:val="center"/>
            <w:hideMark/>
          </w:tcPr>
          <w:p w14:paraId="458B839C" w14:textId="77777777" w:rsidR="00B07F09" w:rsidRPr="00B07F09" w:rsidRDefault="00B07F09" w:rsidP="00B07F09">
            <w:pPr>
              <w:spacing w:after="0" w:line="240" w:lineRule="auto"/>
              <w:jc w:val="both"/>
            </w:pPr>
            <w:r w:rsidRPr="00B07F09">
              <w:t>Αισθητήρας  Επιταχυντή</w:t>
            </w:r>
          </w:p>
        </w:tc>
        <w:tc>
          <w:tcPr>
            <w:tcW w:w="1134" w:type="dxa"/>
            <w:tcBorders>
              <w:top w:val="nil"/>
              <w:left w:val="nil"/>
              <w:bottom w:val="single" w:sz="4" w:space="0" w:color="auto"/>
              <w:right w:val="single" w:sz="4" w:space="0" w:color="auto"/>
            </w:tcBorders>
            <w:shd w:val="clear" w:color="auto" w:fill="auto"/>
            <w:noWrap/>
            <w:vAlign w:val="center"/>
            <w:hideMark/>
          </w:tcPr>
          <w:p w14:paraId="1444C633" w14:textId="77777777" w:rsidR="00B07F09" w:rsidRPr="00B07F09" w:rsidRDefault="00B07F09" w:rsidP="00B07F09">
            <w:pPr>
              <w:spacing w:after="0" w:line="240" w:lineRule="auto"/>
              <w:jc w:val="center"/>
            </w:pPr>
            <w:r w:rsidRPr="00B07F09">
              <w:t>ΝΑΙ</w:t>
            </w:r>
          </w:p>
        </w:tc>
        <w:tc>
          <w:tcPr>
            <w:tcW w:w="1276" w:type="dxa"/>
            <w:tcBorders>
              <w:top w:val="nil"/>
              <w:left w:val="nil"/>
              <w:bottom w:val="single" w:sz="4" w:space="0" w:color="auto"/>
              <w:right w:val="single" w:sz="4" w:space="0" w:color="auto"/>
            </w:tcBorders>
            <w:shd w:val="clear" w:color="auto" w:fill="auto"/>
            <w:noWrap/>
            <w:vAlign w:val="center"/>
            <w:hideMark/>
          </w:tcPr>
          <w:p w14:paraId="2D7453CB" w14:textId="77777777" w:rsidR="00B07F09" w:rsidRPr="00B07F09" w:rsidRDefault="00B07F09" w:rsidP="00B07F09">
            <w:pPr>
              <w:spacing w:after="0" w:line="240" w:lineRule="auto"/>
              <w:jc w:val="both"/>
            </w:pPr>
            <w:r w:rsidRPr="00B07F09">
              <w:t> </w:t>
            </w:r>
          </w:p>
        </w:tc>
        <w:tc>
          <w:tcPr>
            <w:tcW w:w="1984" w:type="dxa"/>
            <w:tcBorders>
              <w:top w:val="nil"/>
              <w:left w:val="nil"/>
              <w:bottom w:val="single" w:sz="4" w:space="0" w:color="auto"/>
              <w:right w:val="single" w:sz="4" w:space="0" w:color="auto"/>
            </w:tcBorders>
            <w:shd w:val="clear" w:color="auto" w:fill="auto"/>
            <w:noWrap/>
            <w:vAlign w:val="center"/>
            <w:hideMark/>
          </w:tcPr>
          <w:p w14:paraId="62BF4E3D" w14:textId="77777777" w:rsidR="00B07F09" w:rsidRPr="00B07F09" w:rsidRDefault="00B07F09" w:rsidP="00B07F09">
            <w:pPr>
              <w:spacing w:after="0" w:line="240" w:lineRule="auto"/>
              <w:jc w:val="both"/>
            </w:pPr>
            <w:r w:rsidRPr="00B07F09">
              <w:t> </w:t>
            </w:r>
          </w:p>
        </w:tc>
      </w:tr>
      <w:tr w:rsidR="00B07F09" w:rsidRPr="00B07F09" w14:paraId="1759CDDB" w14:textId="77777777" w:rsidTr="00B07F09">
        <w:trPr>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DD006EE" w14:textId="77777777" w:rsidR="00B07F09" w:rsidRPr="00B07F09" w:rsidRDefault="00B07F09" w:rsidP="00B07F09">
            <w:pPr>
              <w:spacing w:after="0" w:line="240" w:lineRule="auto"/>
              <w:jc w:val="both"/>
            </w:pPr>
            <w:r w:rsidRPr="00B07F09">
              <w:t>29</w:t>
            </w:r>
          </w:p>
        </w:tc>
        <w:tc>
          <w:tcPr>
            <w:tcW w:w="4649" w:type="dxa"/>
            <w:tcBorders>
              <w:top w:val="nil"/>
              <w:left w:val="nil"/>
              <w:bottom w:val="single" w:sz="4" w:space="0" w:color="auto"/>
              <w:right w:val="single" w:sz="4" w:space="0" w:color="auto"/>
            </w:tcBorders>
            <w:shd w:val="clear" w:color="auto" w:fill="auto"/>
            <w:noWrap/>
            <w:vAlign w:val="center"/>
            <w:hideMark/>
          </w:tcPr>
          <w:p w14:paraId="20A6A869" w14:textId="77777777" w:rsidR="00B07F09" w:rsidRPr="00B07F09" w:rsidRDefault="00B07F09" w:rsidP="00B07F09">
            <w:pPr>
              <w:spacing w:after="0" w:line="240" w:lineRule="auto"/>
              <w:jc w:val="both"/>
            </w:pPr>
            <w:bookmarkStart w:id="177" w:name="RANGE!B30"/>
            <w:r w:rsidRPr="00B07F09">
              <w:t>Κατάσταση Αδρανοποίησης,GPS Sleep, OnlineDeepSleep, DeepSleep, UltraDeepSleep</w:t>
            </w:r>
            <w:bookmarkEnd w:id="177"/>
          </w:p>
        </w:tc>
        <w:tc>
          <w:tcPr>
            <w:tcW w:w="1134" w:type="dxa"/>
            <w:tcBorders>
              <w:top w:val="nil"/>
              <w:left w:val="nil"/>
              <w:bottom w:val="single" w:sz="4" w:space="0" w:color="auto"/>
              <w:right w:val="single" w:sz="4" w:space="0" w:color="auto"/>
            </w:tcBorders>
            <w:shd w:val="clear" w:color="auto" w:fill="auto"/>
            <w:noWrap/>
            <w:vAlign w:val="center"/>
            <w:hideMark/>
          </w:tcPr>
          <w:p w14:paraId="349796B7" w14:textId="77777777" w:rsidR="00B07F09" w:rsidRPr="00B07F09" w:rsidRDefault="00B07F09" w:rsidP="00B07F09">
            <w:pPr>
              <w:spacing w:after="0" w:line="240" w:lineRule="auto"/>
              <w:jc w:val="center"/>
            </w:pPr>
            <w:r w:rsidRPr="00B07F09">
              <w:t>ΝΑΙ</w:t>
            </w:r>
          </w:p>
        </w:tc>
        <w:tc>
          <w:tcPr>
            <w:tcW w:w="1276" w:type="dxa"/>
            <w:tcBorders>
              <w:top w:val="nil"/>
              <w:left w:val="nil"/>
              <w:bottom w:val="single" w:sz="4" w:space="0" w:color="auto"/>
              <w:right w:val="single" w:sz="4" w:space="0" w:color="auto"/>
            </w:tcBorders>
            <w:shd w:val="clear" w:color="auto" w:fill="auto"/>
            <w:noWrap/>
            <w:vAlign w:val="center"/>
            <w:hideMark/>
          </w:tcPr>
          <w:p w14:paraId="367DCAC4" w14:textId="77777777" w:rsidR="00B07F09" w:rsidRPr="00B07F09" w:rsidRDefault="00B07F09" w:rsidP="00B07F09">
            <w:pPr>
              <w:spacing w:after="0" w:line="240" w:lineRule="auto"/>
              <w:jc w:val="both"/>
            </w:pPr>
            <w:r w:rsidRPr="00B07F09">
              <w:t> </w:t>
            </w:r>
          </w:p>
        </w:tc>
        <w:tc>
          <w:tcPr>
            <w:tcW w:w="1984" w:type="dxa"/>
            <w:tcBorders>
              <w:top w:val="nil"/>
              <w:left w:val="nil"/>
              <w:bottom w:val="single" w:sz="4" w:space="0" w:color="auto"/>
              <w:right w:val="single" w:sz="4" w:space="0" w:color="auto"/>
            </w:tcBorders>
            <w:shd w:val="clear" w:color="auto" w:fill="auto"/>
            <w:noWrap/>
            <w:vAlign w:val="center"/>
            <w:hideMark/>
          </w:tcPr>
          <w:p w14:paraId="12D88458" w14:textId="77777777" w:rsidR="00B07F09" w:rsidRPr="00B07F09" w:rsidRDefault="00B07F09" w:rsidP="00B07F09">
            <w:pPr>
              <w:spacing w:after="0" w:line="240" w:lineRule="auto"/>
              <w:jc w:val="both"/>
            </w:pPr>
            <w:r w:rsidRPr="00B07F09">
              <w:t> </w:t>
            </w:r>
          </w:p>
        </w:tc>
      </w:tr>
      <w:tr w:rsidR="00B07F09" w:rsidRPr="00B07F09" w14:paraId="31CBEED0" w14:textId="77777777" w:rsidTr="00B07F09">
        <w:trPr>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B3B12A3" w14:textId="77777777" w:rsidR="00B07F09" w:rsidRPr="00B07F09" w:rsidRDefault="00B07F09" w:rsidP="00B07F09">
            <w:pPr>
              <w:spacing w:after="0" w:line="240" w:lineRule="auto"/>
              <w:jc w:val="both"/>
            </w:pPr>
            <w:r w:rsidRPr="00B07F09">
              <w:t>30</w:t>
            </w:r>
          </w:p>
        </w:tc>
        <w:tc>
          <w:tcPr>
            <w:tcW w:w="4649" w:type="dxa"/>
            <w:tcBorders>
              <w:top w:val="nil"/>
              <w:left w:val="nil"/>
              <w:bottom w:val="single" w:sz="4" w:space="0" w:color="auto"/>
              <w:right w:val="single" w:sz="4" w:space="0" w:color="auto"/>
            </w:tcBorders>
            <w:shd w:val="clear" w:color="auto" w:fill="auto"/>
            <w:noWrap/>
            <w:vAlign w:val="center"/>
            <w:hideMark/>
          </w:tcPr>
          <w:p w14:paraId="5446ED60" w14:textId="77777777" w:rsidR="00B07F09" w:rsidRPr="00B07F09" w:rsidRDefault="00B07F09" w:rsidP="00B07F09">
            <w:pPr>
              <w:spacing w:after="0" w:line="240" w:lineRule="auto"/>
              <w:jc w:val="both"/>
            </w:pPr>
            <w:r w:rsidRPr="00B07F09">
              <w:t>SMS Παραμετροποίηση, Γεγονότα, Χειρισμός DOUT, επίλυση προβλημάτων</w:t>
            </w:r>
          </w:p>
        </w:tc>
        <w:tc>
          <w:tcPr>
            <w:tcW w:w="1134" w:type="dxa"/>
            <w:tcBorders>
              <w:top w:val="nil"/>
              <w:left w:val="nil"/>
              <w:bottom w:val="single" w:sz="4" w:space="0" w:color="auto"/>
              <w:right w:val="single" w:sz="4" w:space="0" w:color="auto"/>
            </w:tcBorders>
            <w:shd w:val="clear" w:color="auto" w:fill="auto"/>
            <w:noWrap/>
            <w:vAlign w:val="center"/>
            <w:hideMark/>
          </w:tcPr>
          <w:p w14:paraId="400D66F3" w14:textId="77777777" w:rsidR="00B07F09" w:rsidRPr="00B07F09" w:rsidRDefault="00B07F09" w:rsidP="00B07F09">
            <w:pPr>
              <w:spacing w:after="0" w:line="240" w:lineRule="auto"/>
              <w:jc w:val="center"/>
            </w:pPr>
            <w:r w:rsidRPr="00B07F09">
              <w:t>ΝΑΙ</w:t>
            </w:r>
          </w:p>
        </w:tc>
        <w:tc>
          <w:tcPr>
            <w:tcW w:w="1276" w:type="dxa"/>
            <w:tcBorders>
              <w:top w:val="nil"/>
              <w:left w:val="nil"/>
              <w:bottom w:val="single" w:sz="4" w:space="0" w:color="auto"/>
              <w:right w:val="single" w:sz="4" w:space="0" w:color="auto"/>
            </w:tcBorders>
            <w:shd w:val="clear" w:color="auto" w:fill="auto"/>
            <w:noWrap/>
            <w:vAlign w:val="center"/>
            <w:hideMark/>
          </w:tcPr>
          <w:p w14:paraId="5D334168" w14:textId="77777777" w:rsidR="00B07F09" w:rsidRPr="00B07F09" w:rsidRDefault="00B07F09" w:rsidP="00B07F09">
            <w:pPr>
              <w:spacing w:after="0" w:line="240" w:lineRule="auto"/>
              <w:jc w:val="both"/>
            </w:pPr>
            <w:r w:rsidRPr="00B07F09">
              <w:t> </w:t>
            </w:r>
          </w:p>
        </w:tc>
        <w:tc>
          <w:tcPr>
            <w:tcW w:w="1984" w:type="dxa"/>
            <w:tcBorders>
              <w:top w:val="nil"/>
              <w:left w:val="nil"/>
              <w:bottom w:val="single" w:sz="4" w:space="0" w:color="auto"/>
              <w:right w:val="single" w:sz="4" w:space="0" w:color="auto"/>
            </w:tcBorders>
            <w:shd w:val="clear" w:color="auto" w:fill="auto"/>
            <w:noWrap/>
            <w:vAlign w:val="center"/>
            <w:hideMark/>
          </w:tcPr>
          <w:p w14:paraId="1261176A" w14:textId="77777777" w:rsidR="00B07F09" w:rsidRPr="00B07F09" w:rsidRDefault="00B07F09" w:rsidP="00B07F09">
            <w:pPr>
              <w:spacing w:after="0" w:line="240" w:lineRule="auto"/>
              <w:jc w:val="both"/>
            </w:pPr>
            <w:r w:rsidRPr="00B07F09">
              <w:t> </w:t>
            </w:r>
          </w:p>
        </w:tc>
      </w:tr>
      <w:tr w:rsidR="00B07F09" w:rsidRPr="00B07F09" w14:paraId="4E1C8C60" w14:textId="77777777" w:rsidTr="00B07F09">
        <w:trPr>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79568F7" w14:textId="77777777" w:rsidR="00B07F09" w:rsidRPr="00B07F09" w:rsidRDefault="00B07F09" w:rsidP="00B07F09">
            <w:pPr>
              <w:spacing w:after="0" w:line="240" w:lineRule="auto"/>
              <w:jc w:val="both"/>
            </w:pPr>
            <w:r w:rsidRPr="00B07F09">
              <w:t>31</w:t>
            </w:r>
          </w:p>
        </w:tc>
        <w:tc>
          <w:tcPr>
            <w:tcW w:w="4649" w:type="dxa"/>
            <w:tcBorders>
              <w:top w:val="nil"/>
              <w:left w:val="nil"/>
              <w:bottom w:val="single" w:sz="4" w:space="0" w:color="auto"/>
              <w:right w:val="single" w:sz="4" w:space="0" w:color="auto"/>
            </w:tcBorders>
            <w:shd w:val="clear" w:color="auto" w:fill="auto"/>
            <w:noWrap/>
            <w:vAlign w:val="center"/>
            <w:hideMark/>
          </w:tcPr>
          <w:p w14:paraId="39E8CFE8" w14:textId="77777777" w:rsidR="00B07F09" w:rsidRPr="00B07F09" w:rsidRDefault="00B07F09" w:rsidP="00B07F09">
            <w:pPr>
              <w:spacing w:after="0" w:line="240" w:lineRule="auto"/>
              <w:jc w:val="both"/>
            </w:pPr>
            <w:r w:rsidRPr="00B07F09">
              <w:t>GPRS εντολές Παραμετροποίηση,  Χειρισμός DOUT, επίλυση προβλημάτων</w:t>
            </w:r>
          </w:p>
        </w:tc>
        <w:tc>
          <w:tcPr>
            <w:tcW w:w="1134" w:type="dxa"/>
            <w:tcBorders>
              <w:top w:val="nil"/>
              <w:left w:val="nil"/>
              <w:bottom w:val="single" w:sz="4" w:space="0" w:color="auto"/>
              <w:right w:val="single" w:sz="4" w:space="0" w:color="auto"/>
            </w:tcBorders>
            <w:shd w:val="clear" w:color="auto" w:fill="auto"/>
            <w:noWrap/>
            <w:vAlign w:val="center"/>
            <w:hideMark/>
          </w:tcPr>
          <w:p w14:paraId="337CBAA5" w14:textId="77777777" w:rsidR="00B07F09" w:rsidRPr="00B07F09" w:rsidRDefault="00B07F09" w:rsidP="00B07F09">
            <w:pPr>
              <w:spacing w:after="0" w:line="240" w:lineRule="auto"/>
              <w:jc w:val="center"/>
            </w:pPr>
            <w:r w:rsidRPr="00B07F09">
              <w:t>ΝΑΙ</w:t>
            </w:r>
          </w:p>
        </w:tc>
        <w:tc>
          <w:tcPr>
            <w:tcW w:w="1276" w:type="dxa"/>
            <w:tcBorders>
              <w:top w:val="nil"/>
              <w:left w:val="nil"/>
              <w:bottom w:val="single" w:sz="4" w:space="0" w:color="auto"/>
              <w:right w:val="single" w:sz="4" w:space="0" w:color="auto"/>
            </w:tcBorders>
            <w:shd w:val="clear" w:color="auto" w:fill="auto"/>
            <w:noWrap/>
            <w:vAlign w:val="center"/>
            <w:hideMark/>
          </w:tcPr>
          <w:p w14:paraId="53110ABB" w14:textId="77777777" w:rsidR="00B07F09" w:rsidRPr="00B07F09" w:rsidRDefault="00B07F09" w:rsidP="00B07F09">
            <w:pPr>
              <w:spacing w:after="0" w:line="240" w:lineRule="auto"/>
              <w:jc w:val="both"/>
            </w:pPr>
            <w:r w:rsidRPr="00B07F09">
              <w:t> </w:t>
            </w:r>
          </w:p>
        </w:tc>
        <w:tc>
          <w:tcPr>
            <w:tcW w:w="1984" w:type="dxa"/>
            <w:tcBorders>
              <w:top w:val="nil"/>
              <w:left w:val="nil"/>
              <w:bottom w:val="single" w:sz="4" w:space="0" w:color="auto"/>
              <w:right w:val="single" w:sz="4" w:space="0" w:color="auto"/>
            </w:tcBorders>
            <w:shd w:val="clear" w:color="auto" w:fill="auto"/>
            <w:noWrap/>
            <w:vAlign w:val="center"/>
            <w:hideMark/>
          </w:tcPr>
          <w:p w14:paraId="4FD58A04" w14:textId="77777777" w:rsidR="00B07F09" w:rsidRPr="00B07F09" w:rsidRDefault="00B07F09" w:rsidP="00B07F09">
            <w:pPr>
              <w:spacing w:after="0" w:line="240" w:lineRule="auto"/>
              <w:jc w:val="both"/>
            </w:pPr>
            <w:r w:rsidRPr="00B07F09">
              <w:t> </w:t>
            </w:r>
          </w:p>
        </w:tc>
      </w:tr>
      <w:tr w:rsidR="00B07F09" w:rsidRPr="00B07F09" w14:paraId="233C3A31" w14:textId="77777777" w:rsidTr="00B07F09">
        <w:trPr>
          <w:trHeight w:val="10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8421F4F" w14:textId="77777777" w:rsidR="00B07F09" w:rsidRPr="00B07F09" w:rsidRDefault="00B07F09" w:rsidP="00B07F09">
            <w:pPr>
              <w:spacing w:after="0" w:line="240" w:lineRule="auto"/>
              <w:jc w:val="both"/>
            </w:pPr>
            <w:r w:rsidRPr="00B07F09">
              <w:t>32</w:t>
            </w:r>
          </w:p>
        </w:tc>
        <w:tc>
          <w:tcPr>
            <w:tcW w:w="4649" w:type="dxa"/>
            <w:tcBorders>
              <w:top w:val="nil"/>
              <w:left w:val="nil"/>
              <w:bottom w:val="single" w:sz="4" w:space="0" w:color="auto"/>
              <w:right w:val="single" w:sz="4" w:space="0" w:color="auto"/>
            </w:tcBorders>
            <w:shd w:val="clear" w:color="auto" w:fill="auto"/>
            <w:noWrap/>
            <w:vAlign w:val="center"/>
            <w:hideMark/>
          </w:tcPr>
          <w:p w14:paraId="5BB7EAC5" w14:textId="77777777" w:rsidR="00B07F09" w:rsidRPr="00B07F09" w:rsidRDefault="00B07F09" w:rsidP="00B07F09">
            <w:pPr>
              <w:spacing w:after="0" w:line="240" w:lineRule="auto"/>
              <w:jc w:val="both"/>
            </w:pPr>
            <w:r w:rsidRPr="00B07F09">
              <w:t>Εντοπισμός Εκκίνησης,  Ψηφιακή Θύρα, Επιταχυντής, Εξωτερική Ένταση Ισχύος, Στροφές/ Λεπτό Κινητήρα</w:t>
            </w:r>
          </w:p>
        </w:tc>
        <w:tc>
          <w:tcPr>
            <w:tcW w:w="1134" w:type="dxa"/>
            <w:tcBorders>
              <w:top w:val="nil"/>
              <w:left w:val="nil"/>
              <w:bottom w:val="single" w:sz="4" w:space="0" w:color="auto"/>
              <w:right w:val="single" w:sz="4" w:space="0" w:color="auto"/>
            </w:tcBorders>
            <w:shd w:val="clear" w:color="auto" w:fill="auto"/>
            <w:noWrap/>
            <w:vAlign w:val="center"/>
            <w:hideMark/>
          </w:tcPr>
          <w:p w14:paraId="39B675F0" w14:textId="77777777" w:rsidR="00B07F09" w:rsidRPr="00B07F09" w:rsidRDefault="00B07F09" w:rsidP="00B07F09">
            <w:pPr>
              <w:spacing w:after="0" w:line="240" w:lineRule="auto"/>
              <w:jc w:val="center"/>
            </w:pPr>
            <w:r w:rsidRPr="00B07F09">
              <w:t>ΝΑΙ</w:t>
            </w:r>
          </w:p>
        </w:tc>
        <w:tc>
          <w:tcPr>
            <w:tcW w:w="1276" w:type="dxa"/>
            <w:tcBorders>
              <w:top w:val="nil"/>
              <w:left w:val="nil"/>
              <w:bottom w:val="single" w:sz="4" w:space="0" w:color="auto"/>
              <w:right w:val="single" w:sz="4" w:space="0" w:color="auto"/>
            </w:tcBorders>
            <w:shd w:val="clear" w:color="auto" w:fill="auto"/>
            <w:noWrap/>
            <w:vAlign w:val="center"/>
            <w:hideMark/>
          </w:tcPr>
          <w:p w14:paraId="27D74105" w14:textId="77777777" w:rsidR="00B07F09" w:rsidRPr="00B07F09" w:rsidRDefault="00B07F09" w:rsidP="00B07F09">
            <w:pPr>
              <w:spacing w:after="0" w:line="240" w:lineRule="auto"/>
              <w:jc w:val="both"/>
            </w:pPr>
            <w:r w:rsidRPr="00B07F09">
              <w:t> </w:t>
            </w:r>
          </w:p>
        </w:tc>
        <w:tc>
          <w:tcPr>
            <w:tcW w:w="1984" w:type="dxa"/>
            <w:tcBorders>
              <w:top w:val="nil"/>
              <w:left w:val="nil"/>
              <w:bottom w:val="single" w:sz="4" w:space="0" w:color="auto"/>
              <w:right w:val="single" w:sz="4" w:space="0" w:color="auto"/>
            </w:tcBorders>
            <w:shd w:val="clear" w:color="auto" w:fill="auto"/>
            <w:noWrap/>
            <w:vAlign w:val="center"/>
            <w:hideMark/>
          </w:tcPr>
          <w:p w14:paraId="07E62593" w14:textId="77777777" w:rsidR="00B07F09" w:rsidRPr="00B07F09" w:rsidRDefault="00B07F09" w:rsidP="00B07F09">
            <w:pPr>
              <w:spacing w:after="0" w:line="240" w:lineRule="auto"/>
              <w:jc w:val="both"/>
            </w:pPr>
            <w:r w:rsidRPr="00B07F09">
              <w:t> </w:t>
            </w:r>
          </w:p>
        </w:tc>
      </w:tr>
    </w:tbl>
    <w:p w14:paraId="58912FB5" w14:textId="77777777" w:rsidR="00B07F09" w:rsidRPr="00B07F09" w:rsidRDefault="00B07F09" w:rsidP="00B07F09">
      <w:pPr>
        <w:spacing w:after="0" w:line="240" w:lineRule="auto"/>
        <w:jc w:val="both"/>
      </w:pPr>
    </w:p>
    <w:p w14:paraId="54E01EA6" w14:textId="77777777" w:rsidR="00B07F09" w:rsidRPr="00B07F09" w:rsidRDefault="00B07F09" w:rsidP="00B07F09">
      <w:pPr>
        <w:spacing w:after="0" w:line="240" w:lineRule="auto"/>
        <w:jc w:val="both"/>
      </w:pPr>
      <w:r w:rsidRPr="00B07F09">
        <w:t>3.9.2.3 Δράση 3: Έξυπνος Οδηγός Πόλης / Δήμου με καταγραφή τοπικών επιχειρήσεων (Δράση 11 Marketplace)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7"/>
        <w:gridCol w:w="1398"/>
        <w:gridCol w:w="1410"/>
        <w:gridCol w:w="1747"/>
      </w:tblGrid>
      <w:tr w:rsidR="00B07F09" w:rsidRPr="00B07F09" w:rsidDel="00B175EB" w14:paraId="499C3A2D" w14:textId="77777777" w:rsidTr="00CA1843">
        <w:trPr>
          <w:trHeight w:val="344"/>
          <w:del w:id="178" w:author="A L" w:date="2024-12-19T22:04:00Z"/>
        </w:trPr>
        <w:tc>
          <w:tcPr>
            <w:tcW w:w="2568" w:type="pct"/>
            <w:tcBorders>
              <w:bottom w:val="single" w:sz="4" w:space="0" w:color="auto"/>
            </w:tcBorders>
            <w:shd w:val="clear" w:color="auto" w:fill="D9D9D9"/>
            <w:vAlign w:val="center"/>
          </w:tcPr>
          <w:p w14:paraId="3504B5B9" w14:textId="77777777" w:rsidR="00B07F09" w:rsidRPr="00B07F09" w:rsidDel="00B175EB" w:rsidRDefault="00B07F09" w:rsidP="00B07F09">
            <w:pPr>
              <w:spacing w:after="0" w:line="240" w:lineRule="auto"/>
              <w:jc w:val="both"/>
              <w:rPr>
                <w:del w:id="179" w:author="A L" w:date="2024-12-19T22:04:00Z"/>
                <w:rPrChange w:id="180" w:author="A L" w:date="2024-12-19T22:37:00Z">
                  <w:rPr>
                    <w:del w:id="181" w:author="A L" w:date="2024-12-19T22:04:00Z"/>
                    <w:rFonts w:cstheme="minorHAnsi"/>
                    <w:b/>
                    <w:szCs w:val="22"/>
                    <w:lang w:bidi="en-US"/>
                  </w:rPr>
                </w:rPrChange>
              </w:rPr>
            </w:pPr>
            <w:del w:id="182" w:author="A L" w:date="2024-12-19T22:04:00Z">
              <w:r w:rsidRPr="00B07F09" w:rsidDel="00B175EB">
                <w:rPr>
                  <w:rPrChange w:id="183" w:author="A L" w:date="2024-12-19T22:37:00Z">
                    <w:rPr>
                      <w:rFonts w:cstheme="minorHAnsi"/>
                      <w:b/>
                      <w:szCs w:val="22"/>
                      <w:lang w:bidi="en-US"/>
                    </w:rPr>
                  </w:rPrChange>
                </w:rPr>
                <w:delText>ΠΡΟΔΙΑΓΡΑΦΗ</w:delText>
              </w:r>
            </w:del>
          </w:p>
        </w:tc>
        <w:tc>
          <w:tcPr>
            <w:tcW w:w="761" w:type="pct"/>
            <w:tcBorders>
              <w:bottom w:val="single" w:sz="4" w:space="0" w:color="auto"/>
            </w:tcBorders>
            <w:shd w:val="clear" w:color="auto" w:fill="D9D9D9"/>
            <w:vAlign w:val="center"/>
          </w:tcPr>
          <w:p w14:paraId="10BC57DF" w14:textId="77777777" w:rsidR="00B07F09" w:rsidRPr="00B07F09" w:rsidDel="00B175EB" w:rsidRDefault="00B07F09" w:rsidP="00B07F09">
            <w:pPr>
              <w:spacing w:after="0" w:line="240" w:lineRule="auto"/>
              <w:jc w:val="both"/>
              <w:rPr>
                <w:del w:id="184" w:author="A L" w:date="2024-12-19T22:04:00Z"/>
                <w:rPrChange w:id="185" w:author="A L" w:date="2024-12-19T22:37:00Z">
                  <w:rPr>
                    <w:del w:id="186" w:author="A L" w:date="2024-12-19T22:04:00Z"/>
                    <w:rFonts w:cstheme="minorHAnsi"/>
                    <w:b/>
                    <w:szCs w:val="22"/>
                    <w:lang w:bidi="en-US"/>
                  </w:rPr>
                </w:rPrChange>
              </w:rPr>
            </w:pPr>
            <w:del w:id="187" w:author="A L" w:date="2024-12-19T22:04:00Z">
              <w:r w:rsidRPr="00B07F09" w:rsidDel="00B175EB">
                <w:rPr>
                  <w:rPrChange w:id="188" w:author="A L" w:date="2024-12-19T22:37:00Z">
                    <w:rPr>
                      <w:rFonts w:cstheme="minorHAnsi"/>
                      <w:b/>
                      <w:szCs w:val="22"/>
                      <w:lang w:bidi="en-US"/>
                    </w:rPr>
                  </w:rPrChange>
                </w:rPr>
                <w:delText>ΑΠΑΙΤΗΣΗ</w:delText>
              </w:r>
            </w:del>
          </w:p>
        </w:tc>
        <w:tc>
          <w:tcPr>
            <w:tcW w:w="759" w:type="pct"/>
            <w:tcBorders>
              <w:bottom w:val="single" w:sz="4" w:space="0" w:color="auto"/>
            </w:tcBorders>
            <w:shd w:val="clear" w:color="auto" w:fill="D9D9D9"/>
            <w:vAlign w:val="center"/>
          </w:tcPr>
          <w:p w14:paraId="2483BB70" w14:textId="77777777" w:rsidR="00B07F09" w:rsidRPr="00B07F09" w:rsidDel="00B175EB" w:rsidRDefault="00B07F09" w:rsidP="00B07F09">
            <w:pPr>
              <w:spacing w:after="0" w:line="240" w:lineRule="auto"/>
              <w:jc w:val="both"/>
              <w:rPr>
                <w:del w:id="189" w:author="A L" w:date="2024-12-19T22:04:00Z"/>
                <w:rPrChange w:id="190" w:author="A L" w:date="2024-12-19T22:37:00Z">
                  <w:rPr>
                    <w:del w:id="191" w:author="A L" w:date="2024-12-19T22:04:00Z"/>
                    <w:rFonts w:cstheme="minorHAnsi"/>
                    <w:b/>
                    <w:szCs w:val="22"/>
                    <w:lang w:bidi="en-US"/>
                  </w:rPr>
                </w:rPrChange>
              </w:rPr>
            </w:pPr>
            <w:del w:id="192" w:author="A L" w:date="2024-12-19T22:04:00Z">
              <w:r w:rsidRPr="00B07F09" w:rsidDel="00B175EB">
                <w:rPr>
                  <w:rPrChange w:id="193" w:author="A L" w:date="2024-12-19T22:37:00Z">
                    <w:rPr>
                      <w:rFonts w:cstheme="minorHAnsi"/>
                      <w:b/>
                      <w:szCs w:val="22"/>
                      <w:lang w:bidi="en-US"/>
                    </w:rPr>
                  </w:rPrChange>
                </w:rPr>
                <w:delText>ΑΠΑΝΤΗΣΗ</w:delText>
              </w:r>
            </w:del>
          </w:p>
        </w:tc>
        <w:tc>
          <w:tcPr>
            <w:tcW w:w="912" w:type="pct"/>
            <w:tcBorders>
              <w:bottom w:val="single" w:sz="4" w:space="0" w:color="auto"/>
            </w:tcBorders>
            <w:shd w:val="clear" w:color="auto" w:fill="D9D9D9"/>
            <w:vAlign w:val="center"/>
          </w:tcPr>
          <w:p w14:paraId="6CBA7EB8" w14:textId="77777777" w:rsidR="00B07F09" w:rsidRPr="00B07F09" w:rsidDel="00B175EB" w:rsidRDefault="00B07F09" w:rsidP="00B07F09">
            <w:pPr>
              <w:spacing w:after="0" w:line="240" w:lineRule="auto"/>
              <w:jc w:val="both"/>
              <w:rPr>
                <w:del w:id="194" w:author="A L" w:date="2024-12-19T22:04:00Z"/>
                <w:rPrChange w:id="195" w:author="A L" w:date="2024-12-19T22:37:00Z">
                  <w:rPr>
                    <w:del w:id="196" w:author="A L" w:date="2024-12-19T22:04:00Z"/>
                    <w:rFonts w:cstheme="minorHAnsi"/>
                    <w:b/>
                    <w:szCs w:val="22"/>
                    <w:lang w:bidi="en-US"/>
                  </w:rPr>
                </w:rPrChange>
              </w:rPr>
            </w:pPr>
            <w:del w:id="197" w:author="A L" w:date="2024-12-19T22:04:00Z">
              <w:r w:rsidRPr="00B07F09" w:rsidDel="00B175EB">
                <w:rPr>
                  <w:rPrChange w:id="198" w:author="A L" w:date="2024-12-19T22:37:00Z">
                    <w:rPr>
                      <w:rFonts w:cstheme="minorHAnsi"/>
                      <w:b/>
                      <w:szCs w:val="22"/>
                      <w:lang w:bidi="en-US"/>
                    </w:rPr>
                  </w:rPrChange>
                </w:rPr>
                <w:delText>ΠΑΡΑΠΟΜΠΗ ΤΕΚΜΗΡΙΩΣΗΣ</w:delText>
              </w:r>
            </w:del>
          </w:p>
        </w:tc>
      </w:tr>
      <w:tr w:rsidR="00B07F09" w:rsidRPr="00B07F09" w:rsidDel="00B175EB" w14:paraId="68B45F07" w14:textId="77777777" w:rsidTr="00CA1843">
        <w:trPr>
          <w:del w:id="199" w:author="A L" w:date="2024-12-19T22:04:00Z"/>
        </w:trPr>
        <w:tc>
          <w:tcPr>
            <w:tcW w:w="2568" w:type="pct"/>
            <w:vAlign w:val="center"/>
          </w:tcPr>
          <w:p w14:paraId="0970A864" w14:textId="77777777" w:rsidR="00B07F09" w:rsidRPr="00B07F09" w:rsidDel="00B175EB" w:rsidRDefault="00B07F09" w:rsidP="00B07F09">
            <w:pPr>
              <w:spacing w:after="0" w:line="240" w:lineRule="auto"/>
              <w:jc w:val="both"/>
              <w:rPr>
                <w:del w:id="200" w:author="A L" w:date="2024-12-19T22:04:00Z"/>
              </w:rPr>
            </w:pPr>
            <w:del w:id="201" w:author="A L" w:date="2024-12-19T22:04:00Z">
              <w:r w:rsidRPr="00B07F09" w:rsidDel="00B175EB">
                <w:lastRenderedPageBreak/>
                <w:delText>Όσον αφορά στην τεχνική και επαγγελματική ικανότητα να προμηθεύσει στον Δήμο ένα τέτοιο Σύστημα, ο υποψήφιος ανάδοχος θα πρέπει να αποδείξει ότι έχει προμηθεύσει σε ΟΤΑ ή Εμπορικό Σύλλογο ή Επιμελητήριο, τουλάχιστον δύο (2) παρόμοιες εγκαταστάσεις Πλατφόρμας με το σύνολο των Συστημάτων που περιγράφονται στη παρούσα Τεχνική Μελέτη.</w:delText>
              </w:r>
            </w:del>
          </w:p>
        </w:tc>
        <w:tc>
          <w:tcPr>
            <w:tcW w:w="761" w:type="pct"/>
            <w:vAlign w:val="center"/>
          </w:tcPr>
          <w:p w14:paraId="41F8C837" w14:textId="77777777" w:rsidR="00B07F09" w:rsidRPr="00B07F09" w:rsidDel="00B175EB" w:rsidRDefault="00B07F09" w:rsidP="00B07F09">
            <w:pPr>
              <w:spacing w:after="0" w:line="240" w:lineRule="auto"/>
              <w:jc w:val="both"/>
              <w:rPr>
                <w:del w:id="202" w:author="A L" w:date="2024-12-19T22:04:00Z"/>
                <w:rPrChange w:id="203" w:author="A L" w:date="2024-12-19T22:37:00Z">
                  <w:rPr>
                    <w:del w:id="204" w:author="A L" w:date="2024-12-19T22:04:00Z"/>
                    <w:rFonts w:cstheme="minorHAnsi"/>
                    <w:szCs w:val="22"/>
                    <w:lang w:bidi="en-US"/>
                  </w:rPr>
                </w:rPrChange>
              </w:rPr>
            </w:pPr>
            <w:del w:id="205" w:author="A L" w:date="2024-12-19T22:04:00Z">
              <w:r w:rsidRPr="00B07F09" w:rsidDel="00B175EB">
                <w:delText>ΝΑΙ</w:delText>
              </w:r>
            </w:del>
          </w:p>
        </w:tc>
        <w:tc>
          <w:tcPr>
            <w:tcW w:w="759" w:type="pct"/>
          </w:tcPr>
          <w:p w14:paraId="0025AF31" w14:textId="77777777" w:rsidR="00B07F09" w:rsidRPr="00B07F09" w:rsidDel="00B175EB" w:rsidRDefault="00B07F09" w:rsidP="00B07F09">
            <w:pPr>
              <w:spacing w:after="0" w:line="240" w:lineRule="auto"/>
              <w:jc w:val="both"/>
              <w:rPr>
                <w:del w:id="206" w:author="A L" w:date="2024-12-19T22:04:00Z"/>
                <w:rPrChange w:id="207" w:author="A L" w:date="2024-12-19T22:37:00Z">
                  <w:rPr>
                    <w:del w:id="208" w:author="A L" w:date="2024-12-19T22:04:00Z"/>
                    <w:rFonts w:cstheme="minorHAnsi"/>
                    <w:szCs w:val="22"/>
                    <w:lang w:bidi="en-US"/>
                  </w:rPr>
                </w:rPrChange>
              </w:rPr>
            </w:pPr>
          </w:p>
        </w:tc>
        <w:tc>
          <w:tcPr>
            <w:tcW w:w="912" w:type="pct"/>
          </w:tcPr>
          <w:p w14:paraId="40BE89AC" w14:textId="77777777" w:rsidR="00B07F09" w:rsidRPr="00B07F09" w:rsidDel="00B175EB" w:rsidRDefault="00B07F09" w:rsidP="00B07F09">
            <w:pPr>
              <w:spacing w:after="0" w:line="240" w:lineRule="auto"/>
              <w:jc w:val="both"/>
              <w:rPr>
                <w:del w:id="209" w:author="A L" w:date="2024-12-19T22:04:00Z"/>
                <w:rPrChange w:id="210" w:author="A L" w:date="2024-12-19T22:37:00Z">
                  <w:rPr>
                    <w:del w:id="211" w:author="A L" w:date="2024-12-19T22:04:00Z"/>
                    <w:rFonts w:cstheme="minorHAnsi"/>
                    <w:szCs w:val="22"/>
                    <w:lang w:bidi="en-US"/>
                  </w:rPr>
                </w:rPrChange>
              </w:rPr>
            </w:pPr>
          </w:p>
        </w:tc>
      </w:tr>
    </w:tbl>
    <w:p w14:paraId="6AAE8C12" w14:textId="77777777" w:rsidR="00B07F09" w:rsidRPr="00B07F09" w:rsidRDefault="00B07F09" w:rsidP="00B07F09">
      <w:pPr>
        <w:spacing w:after="0" w:line="240" w:lineRule="auto"/>
        <w:jc w:val="both"/>
      </w:pPr>
      <w:bookmarkStart w:id="212" w:name="_Toc183951892"/>
      <w:r w:rsidRPr="00B07F09">
        <w:t>ΕΦΑΡΜΟΓΕΣ ΠΑΡΟΧΗΣ ΔΙΑΔΡΑΣΤΙΚΩΝ ΠΟΛΥΜΕΣΙΚΩΝ ΥΠΗΡΕΣΙΩΝ</w:t>
      </w:r>
      <w:bookmarkEnd w:id="212"/>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767"/>
        <w:gridCol w:w="1400"/>
        <w:gridCol w:w="1410"/>
        <w:gridCol w:w="1747"/>
      </w:tblGrid>
      <w:tr w:rsidR="00B07F09" w:rsidRPr="00B07F09" w14:paraId="29C67E6A" w14:textId="77777777" w:rsidTr="00B07F09">
        <w:trPr>
          <w:trHeight w:val="344"/>
          <w:jc w:val="center"/>
        </w:trPr>
        <w:tc>
          <w:tcPr>
            <w:tcW w:w="398" w:type="pct"/>
            <w:tcBorders>
              <w:bottom w:val="single" w:sz="4" w:space="0" w:color="auto"/>
            </w:tcBorders>
            <w:shd w:val="clear" w:color="auto" w:fill="D9D9D9"/>
          </w:tcPr>
          <w:p w14:paraId="2D2FABFB" w14:textId="5B155C41" w:rsidR="00B07F09" w:rsidRPr="00B07F09" w:rsidRDefault="00B07F09" w:rsidP="00B07F09">
            <w:pPr>
              <w:spacing w:after="0" w:line="240" w:lineRule="auto"/>
              <w:jc w:val="both"/>
            </w:pPr>
            <w:r>
              <w:t>Α/Α</w:t>
            </w:r>
          </w:p>
        </w:tc>
        <w:tc>
          <w:tcPr>
            <w:tcW w:w="2353" w:type="pct"/>
            <w:tcBorders>
              <w:bottom w:val="single" w:sz="4" w:space="0" w:color="auto"/>
            </w:tcBorders>
            <w:shd w:val="clear" w:color="auto" w:fill="D9D9D9"/>
            <w:vAlign w:val="center"/>
          </w:tcPr>
          <w:p w14:paraId="45408A65" w14:textId="3FC96B8C" w:rsidR="00B07F09" w:rsidRPr="00B07F09" w:rsidRDefault="00B07F09" w:rsidP="00B07F09">
            <w:pPr>
              <w:spacing w:after="0" w:line="240" w:lineRule="auto"/>
              <w:jc w:val="both"/>
            </w:pPr>
            <w:r w:rsidRPr="00B07F09">
              <w:t>ΠΡΟΔΙΑΓΡΑΦΗ</w:t>
            </w:r>
          </w:p>
        </w:tc>
        <w:tc>
          <w:tcPr>
            <w:tcW w:w="691" w:type="pct"/>
            <w:tcBorders>
              <w:bottom w:val="single" w:sz="4" w:space="0" w:color="auto"/>
            </w:tcBorders>
            <w:shd w:val="clear" w:color="auto" w:fill="D9D9D9"/>
            <w:vAlign w:val="center"/>
          </w:tcPr>
          <w:p w14:paraId="580A2832" w14:textId="77777777" w:rsidR="00B07F09" w:rsidRPr="00B07F09" w:rsidRDefault="00B07F09" w:rsidP="00B07F09">
            <w:pPr>
              <w:spacing w:after="0" w:line="240" w:lineRule="auto"/>
              <w:jc w:val="both"/>
            </w:pPr>
            <w:r w:rsidRPr="00B07F09">
              <w:t>ΑΠΑΙΤΗΣΗ</w:t>
            </w:r>
          </w:p>
        </w:tc>
        <w:tc>
          <w:tcPr>
            <w:tcW w:w="696" w:type="pct"/>
            <w:tcBorders>
              <w:bottom w:val="single" w:sz="4" w:space="0" w:color="auto"/>
            </w:tcBorders>
            <w:shd w:val="clear" w:color="auto" w:fill="D9D9D9"/>
            <w:vAlign w:val="center"/>
          </w:tcPr>
          <w:p w14:paraId="18B4E866" w14:textId="77777777" w:rsidR="00B07F09" w:rsidRPr="00B07F09" w:rsidRDefault="00B07F09" w:rsidP="00B07F09">
            <w:pPr>
              <w:spacing w:after="0" w:line="240" w:lineRule="auto"/>
              <w:jc w:val="both"/>
            </w:pPr>
            <w:r w:rsidRPr="00B07F09">
              <w:t>ΑΠΑΝΤΗΣΗ</w:t>
            </w:r>
          </w:p>
        </w:tc>
        <w:tc>
          <w:tcPr>
            <w:tcW w:w="862" w:type="pct"/>
            <w:tcBorders>
              <w:bottom w:val="single" w:sz="4" w:space="0" w:color="auto"/>
            </w:tcBorders>
            <w:shd w:val="clear" w:color="auto" w:fill="D9D9D9"/>
            <w:vAlign w:val="center"/>
          </w:tcPr>
          <w:p w14:paraId="6F44498C" w14:textId="77777777" w:rsidR="00B07F09" w:rsidRPr="00B07F09" w:rsidRDefault="00B07F09" w:rsidP="00B07F09">
            <w:pPr>
              <w:spacing w:after="0" w:line="240" w:lineRule="auto"/>
              <w:jc w:val="both"/>
            </w:pPr>
            <w:r w:rsidRPr="00B07F09">
              <w:t>ΠΑΡΑΠΟΜΠΗ ΤΕΚΜΗΡΙΩΣΗΣ</w:t>
            </w:r>
          </w:p>
        </w:tc>
      </w:tr>
      <w:tr w:rsidR="00B07F09" w:rsidRPr="00B07F09" w14:paraId="38E35B3F" w14:textId="77777777" w:rsidTr="00B07F09">
        <w:trPr>
          <w:jc w:val="center"/>
        </w:trPr>
        <w:tc>
          <w:tcPr>
            <w:tcW w:w="398" w:type="pct"/>
          </w:tcPr>
          <w:p w14:paraId="3B2C30AE" w14:textId="77777777" w:rsidR="00B07F09" w:rsidRPr="00B07F09" w:rsidRDefault="00B07F09" w:rsidP="00B07F09">
            <w:pPr>
              <w:pStyle w:val="a6"/>
              <w:numPr>
                <w:ilvl w:val="0"/>
                <w:numId w:val="81"/>
              </w:numPr>
              <w:spacing w:after="0" w:line="240" w:lineRule="auto"/>
              <w:jc w:val="both"/>
            </w:pPr>
          </w:p>
        </w:tc>
        <w:tc>
          <w:tcPr>
            <w:tcW w:w="2353" w:type="pct"/>
            <w:vAlign w:val="center"/>
          </w:tcPr>
          <w:p w14:paraId="3EEC7A68" w14:textId="18E59906" w:rsidR="00B07F09" w:rsidRPr="00B07F09" w:rsidRDefault="00B07F09" w:rsidP="00B07F09">
            <w:pPr>
              <w:spacing w:after="0" w:line="240" w:lineRule="auto"/>
              <w:jc w:val="both"/>
            </w:pPr>
            <w:r w:rsidRPr="00B07F09">
              <w:t>Οδηγός Πόλης με το σύνολο των καταστημάτων της περιοχής μελέτης, καθώς και άλλα χρήσιμα σημεία της ευρύτερης περιοχής όπως παραλίες, παρκινγκ, χώροι πρασίνου, χώροι πολιτισμικού ενδιαφέροντος, κρατικές υπηρεσίες κλπ. για την εύκολη και γρήγορη πρόσβαση σε σημεία ενδιαφέροντος και υπηρεσίες.</w:t>
            </w:r>
            <w:r w:rsidRPr="00B07F09">
              <w:br/>
              <w:t>Σύμφωνα με την 3.2.1.1</w:t>
            </w:r>
          </w:p>
        </w:tc>
        <w:tc>
          <w:tcPr>
            <w:tcW w:w="691" w:type="pct"/>
            <w:vAlign w:val="center"/>
          </w:tcPr>
          <w:p w14:paraId="1120AFB7" w14:textId="77777777" w:rsidR="00B07F09" w:rsidRPr="00B07F09" w:rsidRDefault="00B07F09" w:rsidP="00B07F09">
            <w:pPr>
              <w:spacing w:after="0" w:line="240" w:lineRule="auto"/>
              <w:jc w:val="center"/>
            </w:pPr>
            <w:r w:rsidRPr="00B07F09">
              <w:t>ΝΑΙ</w:t>
            </w:r>
          </w:p>
        </w:tc>
        <w:tc>
          <w:tcPr>
            <w:tcW w:w="696" w:type="pct"/>
          </w:tcPr>
          <w:p w14:paraId="2E01C158" w14:textId="77777777" w:rsidR="00B07F09" w:rsidRPr="00B07F09" w:rsidRDefault="00B07F09" w:rsidP="00B07F09">
            <w:pPr>
              <w:spacing w:after="0" w:line="240" w:lineRule="auto"/>
              <w:jc w:val="both"/>
            </w:pPr>
          </w:p>
        </w:tc>
        <w:tc>
          <w:tcPr>
            <w:tcW w:w="862" w:type="pct"/>
          </w:tcPr>
          <w:p w14:paraId="146319D9" w14:textId="77777777" w:rsidR="00B07F09" w:rsidRPr="00B07F09" w:rsidRDefault="00B07F09" w:rsidP="00B07F09">
            <w:pPr>
              <w:spacing w:after="0" w:line="240" w:lineRule="auto"/>
              <w:jc w:val="both"/>
            </w:pPr>
          </w:p>
        </w:tc>
      </w:tr>
      <w:tr w:rsidR="00B07F09" w:rsidRPr="00B07F09" w14:paraId="298F27BE" w14:textId="77777777" w:rsidTr="00B07F09">
        <w:trPr>
          <w:jc w:val="center"/>
        </w:trPr>
        <w:tc>
          <w:tcPr>
            <w:tcW w:w="398" w:type="pct"/>
          </w:tcPr>
          <w:p w14:paraId="22BC61D5" w14:textId="77777777" w:rsidR="00B07F09" w:rsidRPr="00B07F09" w:rsidRDefault="00B07F09" w:rsidP="00B07F09">
            <w:pPr>
              <w:pStyle w:val="a6"/>
              <w:numPr>
                <w:ilvl w:val="0"/>
                <w:numId w:val="81"/>
              </w:numPr>
              <w:spacing w:after="0" w:line="240" w:lineRule="auto"/>
              <w:jc w:val="both"/>
            </w:pPr>
          </w:p>
        </w:tc>
        <w:tc>
          <w:tcPr>
            <w:tcW w:w="2353" w:type="pct"/>
            <w:vAlign w:val="center"/>
          </w:tcPr>
          <w:p w14:paraId="05304952" w14:textId="29545137" w:rsidR="00B07F09" w:rsidRPr="00B07F09" w:rsidRDefault="00B07F09" w:rsidP="00B07F09">
            <w:pPr>
              <w:spacing w:after="0" w:line="240" w:lineRule="auto"/>
              <w:jc w:val="both"/>
            </w:pPr>
            <w:r w:rsidRPr="00B07F09">
              <w:t>Ημερολόγιο Εκδηλώσεων για την πληροφόρηση τω χρηστών σχετικά με τις τρέχουσες και μελλοντικές εκδηλώσεις που λαμβάνουν χώρα στην ευρύτερη περιοχή.</w:t>
            </w:r>
            <w:r w:rsidRPr="00B07F09">
              <w:br/>
              <w:t>Σύμφωνα με την 3.2.1.2</w:t>
            </w:r>
          </w:p>
        </w:tc>
        <w:tc>
          <w:tcPr>
            <w:tcW w:w="691" w:type="pct"/>
            <w:vAlign w:val="center"/>
          </w:tcPr>
          <w:p w14:paraId="28798291" w14:textId="77777777" w:rsidR="00B07F09" w:rsidRPr="00B07F09" w:rsidRDefault="00B07F09" w:rsidP="00B07F09">
            <w:pPr>
              <w:spacing w:after="0" w:line="240" w:lineRule="auto"/>
              <w:jc w:val="center"/>
            </w:pPr>
            <w:r w:rsidRPr="00B07F09">
              <w:t>ΝΑΙ</w:t>
            </w:r>
          </w:p>
        </w:tc>
        <w:tc>
          <w:tcPr>
            <w:tcW w:w="696" w:type="pct"/>
          </w:tcPr>
          <w:p w14:paraId="5892BBDB" w14:textId="77777777" w:rsidR="00B07F09" w:rsidRPr="00B07F09" w:rsidRDefault="00B07F09" w:rsidP="00B07F09">
            <w:pPr>
              <w:spacing w:after="0" w:line="240" w:lineRule="auto"/>
              <w:jc w:val="both"/>
            </w:pPr>
          </w:p>
        </w:tc>
        <w:tc>
          <w:tcPr>
            <w:tcW w:w="862" w:type="pct"/>
          </w:tcPr>
          <w:p w14:paraId="103DAFD5" w14:textId="77777777" w:rsidR="00B07F09" w:rsidRPr="00B07F09" w:rsidRDefault="00B07F09" w:rsidP="00B07F09">
            <w:pPr>
              <w:spacing w:after="0" w:line="240" w:lineRule="auto"/>
              <w:jc w:val="both"/>
            </w:pPr>
          </w:p>
        </w:tc>
      </w:tr>
      <w:tr w:rsidR="00B07F09" w:rsidRPr="00B07F09" w14:paraId="2C0387AA" w14:textId="77777777" w:rsidTr="00B07F09">
        <w:trPr>
          <w:jc w:val="center"/>
        </w:trPr>
        <w:tc>
          <w:tcPr>
            <w:tcW w:w="398" w:type="pct"/>
          </w:tcPr>
          <w:p w14:paraId="5222B4D1" w14:textId="77777777" w:rsidR="00B07F09" w:rsidRPr="00B07F09" w:rsidRDefault="00B07F09" w:rsidP="00B07F09">
            <w:pPr>
              <w:pStyle w:val="a6"/>
              <w:numPr>
                <w:ilvl w:val="0"/>
                <w:numId w:val="81"/>
              </w:numPr>
              <w:spacing w:after="0" w:line="240" w:lineRule="auto"/>
              <w:jc w:val="both"/>
            </w:pPr>
          </w:p>
        </w:tc>
        <w:tc>
          <w:tcPr>
            <w:tcW w:w="2353" w:type="pct"/>
            <w:vAlign w:val="center"/>
          </w:tcPr>
          <w:p w14:paraId="73F461B0" w14:textId="3001DA5B" w:rsidR="00B07F09" w:rsidRPr="00B07F09" w:rsidRDefault="00B07F09" w:rsidP="00B07F09">
            <w:pPr>
              <w:spacing w:after="0" w:line="240" w:lineRule="auto"/>
              <w:jc w:val="both"/>
            </w:pPr>
            <w:r w:rsidRPr="00B07F09">
              <w:t>Σύστημα Καταχώρησης θέσεων εργασίας τοπικών επιχειρήσεων</w:t>
            </w:r>
            <w:r w:rsidRPr="00B07F09">
              <w:br/>
              <w:t>Σύμφωνα με την 3.2.1.3</w:t>
            </w:r>
          </w:p>
        </w:tc>
        <w:tc>
          <w:tcPr>
            <w:tcW w:w="691" w:type="pct"/>
            <w:vAlign w:val="center"/>
          </w:tcPr>
          <w:p w14:paraId="01548996" w14:textId="77777777" w:rsidR="00B07F09" w:rsidRPr="00B07F09" w:rsidRDefault="00B07F09" w:rsidP="00B07F09">
            <w:pPr>
              <w:spacing w:after="0" w:line="240" w:lineRule="auto"/>
              <w:jc w:val="center"/>
            </w:pPr>
            <w:r w:rsidRPr="00B07F09">
              <w:t>ΝΑΙ</w:t>
            </w:r>
          </w:p>
        </w:tc>
        <w:tc>
          <w:tcPr>
            <w:tcW w:w="696" w:type="pct"/>
          </w:tcPr>
          <w:p w14:paraId="232F01A8" w14:textId="77777777" w:rsidR="00B07F09" w:rsidRPr="00B07F09" w:rsidRDefault="00B07F09" w:rsidP="00B07F09">
            <w:pPr>
              <w:spacing w:after="0" w:line="240" w:lineRule="auto"/>
              <w:jc w:val="both"/>
            </w:pPr>
          </w:p>
        </w:tc>
        <w:tc>
          <w:tcPr>
            <w:tcW w:w="862" w:type="pct"/>
          </w:tcPr>
          <w:p w14:paraId="5D5F4C6B" w14:textId="77777777" w:rsidR="00B07F09" w:rsidRPr="00B07F09" w:rsidRDefault="00B07F09" w:rsidP="00B07F09">
            <w:pPr>
              <w:spacing w:after="0" w:line="240" w:lineRule="auto"/>
              <w:jc w:val="both"/>
            </w:pPr>
          </w:p>
        </w:tc>
      </w:tr>
    </w:tbl>
    <w:p w14:paraId="1E785E60" w14:textId="77777777" w:rsidR="00B07F09" w:rsidRPr="00B07F09" w:rsidRDefault="00B07F09" w:rsidP="00B07F09">
      <w:pPr>
        <w:spacing w:after="0" w:line="240" w:lineRule="auto"/>
        <w:jc w:val="both"/>
        <w:rPr>
          <w:lang w:val="en-US"/>
        </w:rPr>
      </w:pPr>
      <w:bookmarkStart w:id="213" w:name="_Toc183951893"/>
      <w:r w:rsidRPr="00B07F09">
        <w:t>ΕΦΑΡΜΟΓΕΣ</w:t>
      </w:r>
      <w:r w:rsidRPr="00B07F09">
        <w:rPr>
          <w:lang w:val="en-US"/>
        </w:rPr>
        <w:t xml:space="preserve"> USER-GENERATED CONTENT (UGC), </w:t>
      </w:r>
      <w:r w:rsidRPr="00B07F09">
        <w:t>ΠΛΗΘΟΠΟΡΙΣΜΟΥ</w:t>
      </w:r>
      <w:r w:rsidRPr="00B07F09">
        <w:rPr>
          <w:lang w:val="en-US"/>
        </w:rPr>
        <w:t xml:space="preserve"> (CROWDSOURCING), MOBILE CROWDSENSING (MCS)</w:t>
      </w:r>
      <w:bookmarkEnd w:id="213"/>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4766"/>
        <w:gridCol w:w="1399"/>
        <w:gridCol w:w="1410"/>
        <w:gridCol w:w="1747"/>
      </w:tblGrid>
      <w:tr w:rsidR="00B07F09" w:rsidRPr="00B07F09" w14:paraId="440F1BEE" w14:textId="77777777" w:rsidTr="00B07F09">
        <w:trPr>
          <w:trHeight w:val="344"/>
          <w:jc w:val="center"/>
        </w:trPr>
        <w:tc>
          <w:tcPr>
            <w:tcW w:w="522" w:type="pct"/>
            <w:tcBorders>
              <w:bottom w:val="single" w:sz="4" w:space="0" w:color="auto"/>
            </w:tcBorders>
            <w:shd w:val="clear" w:color="auto" w:fill="D9D9D9"/>
          </w:tcPr>
          <w:p w14:paraId="289ED64E" w14:textId="491FD7B2" w:rsidR="00B07F09" w:rsidRPr="00B07F09" w:rsidRDefault="00B07F09" w:rsidP="00B07F09">
            <w:pPr>
              <w:spacing w:after="0" w:line="240" w:lineRule="auto"/>
              <w:jc w:val="both"/>
            </w:pPr>
            <w:r>
              <w:t>Α/Α</w:t>
            </w:r>
          </w:p>
        </w:tc>
        <w:tc>
          <w:tcPr>
            <w:tcW w:w="2290" w:type="pct"/>
            <w:tcBorders>
              <w:bottom w:val="single" w:sz="4" w:space="0" w:color="auto"/>
            </w:tcBorders>
            <w:shd w:val="clear" w:color="auto" w:fill="D9D9D9"/>
            <w:vAlign w:val="center"/>
          </w:tcPr>
          <w:p w14:paraId="0AC945A5" w14:textId="61522D40" w:rsidR="00B07F09" w:rsidRPr="00B07F09" w:rsidRDefault="00B07F09" w:rsidP="00B07F09">
            <w:pPr>
              <w:spacing w:after="0" w:line="240" w:lineRule="auto"/>
              <w:jc w:val="both"/>
            </w:pPr>
            <w:r w:rsidRPr="00B07F09">
              <w:t>ΠΡΟΔΙΑΓΡΑΦΗ</w:t>
            </w:r>
          </w:p>
        </w:tc>
        <w:tc>
          <w:tcPr>
            <w:tcW w:w="672" w:type="pct"/>
            <w:tcBorders>
              <w:bottom w:val="single" w:sz="4" w:space="0" w:color="auto"/>
            </w:tcBorders>
            <w:shd w:val="clear" w:color="auto" w:fill="D9D9D9"/>
            <w:vAlign w:val="center"/>
          </w:tcPr>
          <w:p w14:paraId="66818A54" w14:textId="77777777" w:rsidR="00B07F09" w:rsidRPr="00B07F09" w:rsidRDefault="00B07F09" w:rsidP="00B07F09">
            <w:pPr>
              <w:spacing w:after="0" w:line="240" w:lineRule="auto"/>
              <w:jc w:val="both"/>
            </w:pPr>
            <w:r w:rsidRPr="00B07F09">
              <w:t>ΑΠΑΙΤΗΣΗ</w:t>
            </w:r>
          </w:p>
        </w:tc>
        <w:tc>
          <w:tcPr>
            <w:tcW w:w="677" w:type="pct"/>
            <w:tcBorders>
              <w:bottom w:val="single" w:sz="4" w:space="0" w:color="auto"/>
            </w:tcBorders>
            <w:shd w:val="clear" w:color="auto" w:fill="D9D9D9"/>
            <w:vAlign w:val="center"/>
          </w:tcPr>
          <w:p w14:paraId="12A4ABFC" w14:textId="77777777" w:rsidR="00B07F09" w:rsidRPr="00B07F09" w:rsidRDefault="00B07F09" w:rsidP="00B07F09">
            <w:pPr>
              <w:spacing w:after="0" w:line="240" w:lineRule="auto"/>
              <w:jc w:val="both"/>
            </w:pPr>
            <w:r w:rsidRPr="00B07F09">
              <w:t>ΑΠΑΝΤΗΣΗ</w:t>
            </w:r>
          </w:p>
        </w:tc>
        <w:tc>
          <w:tcPr>
            <w:tcW w:w="839" w:type="pct"/>
            <w:tcBorders>
              <w:bottom w:val="single" w:sz="4" w:space="0" w:color="auto"/>
            </w:tcBorders>
            <w:shd w:val="clear" w:color="auto" w:fill="D9D9D9"/>
            <w:vAlign w:val="center"/>
          </w:tcPr>
          <w:p w14:paraId="52669280" w14:textId="77777777" w:rsidR="00B07F09" w:rsidRPr="00B07F09" w:rsidRDefault="00B07F09" w:rsidP="00B07F09">
            <w:pPr>
              <w:spacing w:after="0" w:line="240" w:lineRule="auto"/>
              <w:jc w:val="both"/>
            </w:pPr>
            <w:r w:rsidRPr="00B07F09">
              <w:t>ΠΑΡΑΠΟΜΠΗ ΤΕΚΜΗΡΙΩΣΗΣ</w:t>
            </w:r>
          </w:p>
        </w:tc>
      </w:tr>
      <w:tr w:rsidR="00B07F09" w:rsidRPr="00B07F09" w14:paraId="320B4793" w14:textId="77777777" w:rsidTr="00B07F09">
        <w:trPr>
          <w:jc w:val="center"/>
        </w:trPr>
        <w:tc>
          <w:tcPr>
            <w:tcW w:w="522" w:type="pct"/>
          </w:tcPr>
          <w:p w14:paraId="66B2A01C" w14:textId="77777777" w:rsidR="00B07F09" w:rsidRPr="00B07F09" w:rsidRDefault="00B07F09" w:rsidP="00B07F09">
            <w:pPr>
              <w:pStyle w:val="a6"/>
              <w:numPr>
                <w:ilvl w:val="0"/>
                <w:numId w:val="82"/>
              </w:numPr>
              <w:spacing w:after="0" w:line="240" w:lineRule="auto"/>
              <w:jc w:val="both"/>
            </w:pPr>
          </w:p>
        </w:tc>
        <w:tc>
          <w:tcPr>
            <w:tcW w:w="2290" w:type="pct"/>
            <w:shd w:val="clear" w:color="auto" w:fill="auto"/>
          </w:tcPr>
          <w:p w14:paraId="12AF54BA" w14:textId="709030F2" w:rsidR="00B07F09" w:rsidRPr="00B07F09" w:rsidRDefault="00B07F09" w:rsidP="00B07F09">
            <w:pPr>
              <w:spacing w:after="0" w:line="240" w:lineRule="auto"/>
              <w:jc w:val="both"/>
            </w:pPr>
            <w:r w:rsidRPr="00B07F09">
              <w:t>Σύστημα προώθησης της συμμετοχής των πολιτών στην βελτίωση των υπηρεσιών του Δήμου και της Πόλης, (Πρόγραμμα Ανταποδοτικής Συμμετοχής).</w:t>
            </w:r>
            <w:r w:rsidRPr="00B07F09">
              <w:br/>
              <w:t>Σύμφωνα με την 3.2.2.1</w:t>
            </w:r>
          </w:p>
        </w:tc>
        <w:tc>
          <w:tcPr>
            <w:tcW w:w="672" w:type="pct"/>
            <w:shd w:val="clear" w:color="auto" w:fill="auto"/>
            <w:vAlign w:val="center"/>
          </w:tcPr>
          <w:p w14:paraId="6B52202F" w14:textId="77777777" w:rsidR="00B07F09" w:rsidRPr="00B07F09" w:rsidRDefault="00B07F09" w:rsidP="00B07F09">
            <w:pPr>
              <w:spacing w:after="0" w:line="240" w:lineRule="auto"/>
              <w:jc w:val="center"/>
            </w:pPr>
            <w:r w:rsidRPr="00B07F09">
              <w:t>ΝΑΙ</w:t>
            </w:r>
          </w:p>
        </w:tc>
        <w:tc>
          <w:tcPr>
            <w:tcW w:w="677" w:type="pct"/>
            <w:shd w:val="clear" w:color="auto" w:fill="auto"/>
          </w:tcPr>
          <w:p w14:paraId="48A9A941" w14:textId="77777777" w:rsidR="00B07F09" w:rsidRPr="00B07F09" w:rsidRDefault="00B07F09" w:rsidP="00B07F09">
            <w:pPr>
              <w:spacing w:after="0" w:line="240" w:lineRule="auto"/>
              <w:jc w:val="both"/>
            </w:pPr>
          </w:p>
        </w:tc>
        <w:tc>
          <w:tcPr>
            <w:tcW w:w="839" w:type="pct"/>
            <w:shd w:val="clear" w:color="auto" w:fill="auto"/>
          </w:tcPr>
          <w:p w14:paraId="2FCEF7F5" w14:textId="77777777" w:rsidR="00B07F09" w:rsidRPr="00B07F09" w:rsidRDefault="00B07F09" w:rsidP="00B07F09">
            <w:pPr>
              <w:spacing w:after="0" w:line="240" w:lineRule="auto"/>
              <w:jc w:val="both"/>
            </w:pPr>
          </w:p>
        </w:tc>
      </w:tr>
      <w:tr w:rsidR="00B07F09" w:rsidRPr="00B07F09" w:rsidDel="00F74A62" w14:paraId="438EE64E" w14:textId="77777777" w:rsidTr="00B07F09">
        <w:trPr>
          <w:jc w:val="center"/>
          <w:del w:id="214" w:author="A L" w:date="2024-12-19T21:11:00Z"/>
        </w:trPr>
        <w:tc>
          <w:tcPr>
            <w:tcW w:w="522" w:type="pct"/>
          </w:tcPr>
          <w:p w14:paraId="5C0FAD9F" w14:textId="77777777" w:rsidR="00B07F09" w:rsidRPr="00B07F09" w:rsidDel="00F74A62" w:rsidRDefault="00B07F09" w:rsidP="00B07F09">
            <w:pPr>
              <w:pStyle w:val="a6"/>
              <w:numPr>
                <w:ilvl w:val="0"/>
                <w:numId w:val="82"/>
              </w:numPr>
              <w:spacing w:after="0" w:line="240" w:lineRule="auto"/>
              <w:jc w:val="both"/>
            </w:pPr>
          </w:p>
        </w:tc>
        <w:tc>
          <w:tcPr>
            <w:tcW w:w="2290" w:type="pct"/>
            <w:vAlign w:val="center"/>
          </w:tcPr>
          <w:p w14:paraId="75C59682" w14:textId="6DB53719" w:rsidR="00B07F09" w:rsidRPr="00B07F09" w:rsidDel="00F74A62" w:rsidRDefault="00B07F09" w:rsidP="00B07F09">
            <w:pPr>
              <w:spacing w:after="0" w:line="240" w:lineRule="auto"/>
              <w:jc w:val="both"/>
              <w:rPr>
                <w:del w:id="215" w:author="A L" w:date="2024-12-19T21:11:00Z"/>
              </w:rPr>
            </w:pPr>
            <w:del w:id="216" w:author="A L" w:date="2024-12-19T21:11:00Z">
              <w:r w:rsidRPr="00B07F09" w:rsidDel="00F74A62">
                <w:delText>Εφαρμογή Social Wall</w:delText>
              </w:r>
              <w:r w:rsidRPr="00B07F09" w:rsidDel="00F74A62">
                <w:br/>
                <w:delText>Σύμφωνα με την 3.2.2.2.1</w:delText>
              </w:r>
            </w:del>
          </w:p>
        </w:tc>
        <w:tc>
          <w:tcPr>
            <w:tcW w:w="672" w:type="pct"/>
            <w:vAlign w:val="center"/>
          </w:tcPr>
          <w:p w14:paraId="382BFDB3" w14:textId="77777777" w:rsidR="00B07F09" w:rsidRPr="00B07F09" w:rsidDel="00F74A62" w:rsidRDefault="00B07F09" w:rsidP="00B07F09">
            <w:pPr>
              <w:spacing w:after="0" w:line="240" w:lineRule="auto"/>
              <w:jc w:val="center"/>
              <w:rPr>
                <w:del w:id="217" w:author="A L" w:date="2024-12-19T21:11:00Z"/>
              </w:rPr>
            </w:pPr>
            <w:del w:id="218" w:author="A L" w:date="2024-12-19T21:11:00Z">
              <w:r w:rsidRPr="00B07F09" w:rsidDel="00F74A62">
                <w:delText>ΝΑΙ</w:delText>
              </w:r>
            </w:del>
          </w:p>
        </w:tc>
        <w:tc>
          <w:tcPr>
            <w:tcW w:w="677" w:type="pct"/>
          </w:tcPr>
          <w:p w14:paraId="0AB09B44" w14:textId="77777777" w:rsidR="00B07F09" w:rsidRPr="00B07F09" w:rsidDel="00F74A62" w:rsidRDefault="00B07F09" w:rsidP="00B07F09">
            <w:pPr>
              <w:spacing w:after="0" w:line="240" w:lineRule="auto"/>
              <w:jc w:val="center"/>
              <w:rPr>
                <w:del w:id="219" w:author="A L" w:date="2024-12-19T21:11:00Z"/>
              </w:rPr>
            </w:pPr>
          </w:p>
        </w:tc>
        <w:tc>
          <w:tcPr>
            <w:tcW w:w="839" w:type="pct"/>
          </w:tcPr>
          <w:p w14:paraId="34412E03" w14:textId="77777777" w:rsidR="00B07F09" w:rsidRPr="00B07F09" w:rsidDel="00F74A62" w:rsidRDefault="00B07F09" w:rsidP="00B07F09">
            <w:pPr>
              <w:spacing w:after="0" w:line="240" w:lineRule="auto"/>
              <w:jc w:val="center"/>
              <w:rPr>
                <w:del w:id="220" w:author="A L" w:date="2024-12-19T21:11:00Z"/>
              </w:rPr>
            </w:pPr>
          </w:p>
        </w:tc>
      </w:tr>
      <w:tr w:rsidR="00B07F09" w:rsidRPr="00B07F09" w14:paraId="52149D14" w14:textId="77777777" w:rsidTr="00B07F09">
        <w:trPr>
          <w:jc w:val="center"/>
        </w:trPr>
        <w:tc>
          <w:tcPr>
            <w:tcW w:w="522" w:type="pct"/>
          </w:tcPr>
          <w:p w14:paraId="57B68D69" w14:textId="77777777" w:rsidR="00B07F09" w:rsidRPr="00B07F09" w:rsidRDefault="00B07F09" w:rsidP="00B07F09">
            <w:pPr>
              <w:pStyle w:val="a6"/>
              <w:numPr>
                <w:ilvl w:val="0"/>
                <w:numId w:val="82"/>
              </w:numPr>
              <w:spacing w:after="0" w:line="240" w:lineRule="auto"/>
              <w:jc w:val="center"/>
            </w:pPr>
          </w:p>
        </w:tc>
        <w:tc>
          <w:tcPr>
            <w:tcW w:w="2290" w:type="pct"/>
            <w:vAlign w:val="center"/>
          </w:tcPr>
          <w:p w14:paraId="5C262789" w14:textId="60848A32" w:rsidR="00B07F09" w:rsidRPr="00B07F09" w:rsidRDefault="00B07F09" w:rsidP="00B07F09">
            <w:pPr>
              <w:spacing w:after="0" w:line="240" w:lineRule="auto"/>
              <w:jc w:val="center"/>
            </w:pPr>
            <w:r w:rsidRPr="00B07F09">
              <w:t>Εφαρμογή Chat Rooms</w:t>
            </w:r>
            <w:r w:rsidRPr="00B07F09">
              <w:br/>
              <w:t>Σύμφωνα με την 3.2.2.2.2</w:t>
            </w:r>
          </w:p>
        </w:tc>
        <w:tc>
          <w:tcPr>
            <w:tcW w:w="672" w:type="pct"/>
            <w:vAlign w:val="center"/>
          </w:tcPr>
          <w:p w14:paraId="3EC78D82" w14:textId="77777777" w:rsidR="00B07F09" w:rsidRPr="00B07F09" w:rsidRDefault="00B07F09" w:rsidP="00B07F09">
            <w:pPr>
              <w:spacing w:after="0" w:line="240" w:lineRule="auto"/>
              <w:jc w:val="center"/>
            </w:pPr>
            <w:r w:rsidRPr="00B07F09">
              <w:t>ΝΑΙ</w:t>
            </w:r>
          </w:p>
        </w:tc>
        <w:tc>
          <w:tcPr>
            <w:tcW w:w="677" w:type="pct"/>
          </w:tcPr>
          <w:p w14:paraId="088C8CCC" w14:textId="77777777" w:rsidR="00B07F09" w:rsidRPr="00B07F09" w:rsidRDefault="00B07F09" w:rsidP="00B07F09">
            <w:pPr>
              <w:spacing w:after="0" w:line="240" w:lineRule="auto"/>
              <w:jc w:val="both"/>
            </w:pPr>
          </w:p>
        </w:tc>
        <w:tc>
          <w:tcPr>
            <w:tcW w:w="839" w:type="pct"/>
          </w:tcPr>
          <w:p w14:paraId="1302160D" w14:textId="77777777" w:rsidR="00B07F09" w:rsidRPr="00B07F09" w:rsidRDefault="00B07F09" w:rsidP="00B07F09">
            <w:pPr>
              <w:spacing w:after="0" w:line="240" w:lineRule="auto"/>
              <w:jc w:val="both"/>
            </w:pPr>
          </w:p>
        </w:tc>
      </w:tr>
      <w:tr w:rsidR="00B07F09" w:rsidRPr="00B07F09" w14:paraId="0F516BE4" w14:textId="77777777" w:rsidTr="00B07F09">
        <w:trPr>
          <w:jc w:val="center"/>
        </w:trPr>
        <w:tc>
          <w:tcPr>
            <w:tcW w:w="522" w:type="pct"/>
          </w:tcPr>
          <w:p w14:paraId="09293658" w14:textId="77777777" w:rsidR="00B07F09" w:rsidRPr="00B07F09" w:rsidRDefault="00B07F09" w:rsidP="00B07F09">
            <w:pPr>
              <w:pStyle w:val="a6"/>
              <w:numPr>
                <w:ilvl w:val="0"/>
                <w:numId w:val="82"/>
              </w:numPr>
              <w:spacing w:after="0" w:line="240" w:lineRule="auto"/>
              <w:jc w:val="both"/>
            </w:pPr>
          </w:p>
        </w:tc>
        <w:tc>
          <w:tcPr>
            <w:tcW w:w="2290" w:type="pct"/>
            <w:vAlign w:val="center"/>
          </w:tcPr>
          <w:p w14:paraId="7BDAF67B" w14:textId="115BC88B" w:rsidR="00B07F09" w:rsidRPr="00B07F09" w:rsidRDefault="00B07F09" w:rsidP="00B07F09">
            <w:pPr>
              <w:spacing w:after="0" w:line="240" w:lineRule="auto"/>
              <w:jc w:val="both"/>
            </w:pPr>
            <w:r w:rsidRPr="00B07F09">
              <w:t>Σύστημα προώθησης και αξιολόγησης των προτιμήσεων του κοινού σχετικά με τη λειτουργία της Πλατφόρμας και τις Υπηρεσίες του Δήμου γενικότερα, με μεθόδους MobileCrowdsourcing.</w:t>
            </w:r>
            <w:r w:rsidRPr="00B07F09">
              <w:br/>
              <w:t>Σύμφωνα με την 3.2.2.2.3</w:t>
            </w:r>
          </w:p>
        </w:tc>
        <w:tc>
          <w:tcPr>
            <w:tcW w:w="672" w:type="pct"/>
            <w:vAlign w:val="center"/>
          </w:tcPr>
          <w:p w14:paraId="1A2ED44E" w14:textId="77777777" w:rsidR="00B07F09" w:rsidRPr="00B07F09" w:rsidRDefault="00B07F09" w:rsidP="00B07F09">
            <w:pPr>
              <w:spacing w:after="0" w:line="240" w:lineRule="auto"/>
              <w:jc w:val="center"/>
            </w:pPr>
            <w:r w:rsidRPr="00B07F09">
              <w:t>ΝΑΙ</w:t>
            </w:r>
          </w:p>
        </w:tc>
        <w:tc>
          <w:tcPr>
            <w:tcW w:w="677" w:type="pct"/>
          </w:tcPr>
          <w:p w14:paraId="1193857D" w14:textId="77777777" w:rsidR="00B07F09" w:rsidRPr="00B07F09" w:rsidRDefault="00B07F09" w:rsidP="00B07F09">
            <w:pPr>
              <w:spacing w:after="0" w:line="240" w:lineRule="auto"/>
              <w:jc w:val="both"/>
            </w:pPr>
          </w:p>
        </w:tc>
        <w:tc>
          <w:tcPr>
            <w:tcW w:w="839" w:type="pct"/>
          </w:tcPr>
          <w:p w14:paraId="6374B505" w14:textId="77777777" w:rsidR="00B07F09" w:rsidRPr="00B07F09" w:rsidRDefault="00B07F09" w:rsidP="00B07F09">
            <w:pPr>
              <w:spacing w:after="0" w:line="240" w:lineRule="auto"/>
              <w:jc w:val="both"/>
            </w:pPr>
          </w:p>
        </w:tc>
      </w:tr>
      <w:tr w:rsidR="00B07F09" w:rsidRPr="00B07F09" w14:paraId="1C561EC3" w14:textId="77777777" w:rsidTr="00B07F09">
        <w:trPr>
          <w:jc w:val="center"/>
        </w:trPr>
        <w:tc>
          <w:tcPr>
            <w:tcW w:w="522" w:type="pct"/>
          </w:tcPr>
          <w:p w14:paraId="34BE3516" w14:textId="77777777" w:rsidR="00B07F09" w:rsidRPr="00B07F09" w:rsidRDefault="00B07F09" w:rsidP="00B07F09">
            <w:pPr>
              <w:pStyle w:val="a6"/>
              <w:numPr>
                <w:ilvl w:val="0"/>
                <w:numId w:val="82"/>
              </w:numPr>
              <w:spacing w:after="0" w:line="240" w:lineRule="auto"/>
              <w:jc w:val="both"/>
            </w:pPr>
          </w:p>
        </w:tc>
        <w:tc>
          <w:tcPr>
            <w:tcW w:w="2290" w:type="pct"/>
            <w:vAlign w:val="center"/>
          </w:tcPr>
          <w:p w14:paraId="41A4D2F5" w14:textId="0D168A24" w:rsidR="00B07F09" w:rsidRPr="00B07F09" w:rsidRDefault="00B07F09" w:rsidP="00B07F09">
            <w:pPr>
              <w:spacing w:after="0" w:line="240" w:lineRule="auto"/>
              <w:jc w:val="both"/>
            </w:pPr>
            <w:r w:rsidRPr="00B07F09">
              <w:t>Εφαρμογή Καθορισμού του Προφίλ των Χρηστών</w:t>
            </w:r>
            <w:r w:rsidRPr="00B07F09">
              <w:br/>
              <w:t>Σύμφωνα με την 3.2.2.2.4</w:t>
            </w:r>
          </w:p>
        </w:tc>
        <w:tc>
          <w:tcPr>
            <w:tcW w:w="672" w:type="pct"/>
            <w:vAlign w:val="center"/>
          </w:tcPr>
          <w:p w14:paraId="6B3DE5A1" w14:textId="77777777" w:rsidR="00B07F09" w:rsidRPr="00B07F09" w:rsidRDefault="00B07F09" w:rsidP="00B07F09">
            <w:pPr>
              <w:spacing w:after="0" w:line="240" w:lineRule="auto"/>
              <w:jc w:val="center"/>
            </w:pPr>
            <w:r w:rsidRPr="00B07F09">
              <w:t>ΝΑΙ</w:t>
            </w:r>
          </w:p>
        </w:tc>
        <w:tc>
          <w:tcPr>
            <w:tcW w:w="677" w:type="pct"/>
          </w:tcPr>
          <w:p w14:paraId="409F4F85" w14:textId="77777777" w:rsidR="00B07F09" w:rsidRPr="00B07F09" w:rsidRDefault="00B07F09" w:rsidP="00B07F09">
            <w:pPr>
              <w:spacing w:after="0" w:line="240" w:lineRule="auto"/>
              <w:jc w:val="both"/>
            </w:pPr>
          </w:p>
        </w:tc>
        <w:tc>
          <w:tcPr>
            <w:tcW w:w="839" w:type="pct"/>
          </w:tcPr>
          <w:p w14:paraId="3ABA68E0" w14:textId="77777777" w:rsidR="00B07F09" w:rsidRPr="00B07F09" w:rsidRDefault="00B07F09" w:rsidP="00B07F09">
            <w:pPr>
              <w:spacing w:after="0" w:line="240" w:lineRule="auto"/>
              <w:jc w:val="both"/>
            </w:pPr>
          </w:p>
        </w:tc>
      </w:tr>
    </w:tbl>
    <w:p w14:paraId="2EE6D9F6" w14:textId="77777777" w:rsidR="00B07F09" w:rsidRPr="00B07F09" w:rsidRDefault="00B07F09" w:rsidP="00B07F09">
      <w:pPr>
        <w:spacing w:after="0" w:line="240" w:lineRule="auto"/>
        <w:jc w:val="both"/>
      </w:pPr>
      <w:bookmarkStart w:id="221" w:name="_Toc183951894"/>
      <w:r w:rsidRPr="00B07F09">
        <w:t>ΕΡΓΑΛΕΙΑ ΥΠΟΣΤΗΡΙΞΗΣ &amp; ΔΙΑΧΕΙΡΙΣΗΣ ΤΗΣ ΠΛΑΤΦΟΡΜΑΣ</w:t>
      </w:r>
      <w:bookmarkEnd w:id="221"/>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4768"/>
        <w:gridCol w:w="1398"/>
        <w:gridCol w:w="1410"/>
        <w:gridCol w:w="1747"/>
      </w:tblGrid>
      <w:tr w:rsidR="00B07F09" w:rsidRPr="00B07F09" w14:paraId="284CE572" w14:textId="77777777" w:rsidTr="00B07F09">
        <w:trPr>
          <w:trHeight w:val="344"/>
          <w:jc w:val="center"/>
        </w:trPr>
        <w:tc>
          <w:tcPr>
            <w:tcW w:w="523" w:type="pct"/>
            <w:tcBorders>
              <w:bottom w:val="single" w:sz="4" w:space="0" w:color="auto"/>
            </w:tcBorders>
            <w:shd w:val="clear" w:color="auto" w:fill="D9D9D9"/>
          </w:tcPr>
          <w:p w14:paraId="13638FF5" w14:textId="6491D9A4" w:rsidR="00B07F09" w:rsidRPr="00B07F09" w:rsidRDefault="00B07F09" w:rsidP="00B07F09">
            <w:pPr>
              <w:spacing w:after="0" w:line="240" w:lineRule="auto"/>
              <w:jc w:val="both"/>
            </w:pPr>
            <w:r>
              <w:t>Α/Α</w:t>
            </w:r>
          </w:p>
        </w:tc>
        <w:tc>
          <w:tcPr>
            <w:tcW w:w="2289" w:type="pct"/>
            <w:tcBorders>
              <w:bottom w:val="single" w:sz="4" w:space="0" w:color="auto"/>
            </w:tcBorders>
            <w:shd w:val="clear" w:color="auto" w:fill="D9D9D9"/>
            <w:vAlign w:val="center"/>
          </w:tcPr>
          <w:p w14:paraId="694471E7" w14:textId="0958167E" w:rsidR="00B07F09" w:rsidRPr="00B07F09" w:rsidRDefault="00B07F09" w:rsidP="00B07F09">
            <w:pPr>
              <w:spacing w:after="0" w:line="240" w:lineRule="auto"/>
              <w:jc w:val="both"/>
            </w:pPr>
            <w:r w:rsidRPr="00B07F09">
              <w:t>ΠΡΟΔΙΑΓΡΑΦΗ</w:t>
            </w:r>
          </w:p>
        </w:tc>
        <w:tc>
          <w:tcPr>
            <w:tcW w:w="671" w:type="pct"/>
            <w:tcBorders>
              <w:bottom w:val="single" w:sz="4" w:space="0" w:color="auto"/>
            </w:tcBorders>
            <w:shd w:val="clear" w:color="auto" w:fill="D9D9D9"/>
            <w:vAlign w:val="center"/>
          </w:tcPr>
          <w:p w14:paraId="01D2AC53" w14:textId="77777777" w:rsidR="00B07F09" w:rsidRPr="00B07F09" w:rsidRDefault="00B07F09" w:rsidP="00B07F09">
            <w:pPr>
              <w:spacing w:after="0" w:line="240" w:lineRule="auto"/>
              <w:jc w:val="both"/>
            </w:pPr>
            <w:r w:rsidRPr="00B07F09">
              <w:t>ΑΠΑΙΤΗΣΗ</w:t>
            </w:r>
          </w:p>
        </w:tc>
        <w:tc>
          <w:tcPr>
            <w:tcW w:w="677" w:type="pct"/>
            <w:tcBorders>
              <w:bottom w:val="single" w:sz="4" w:space="0" w:color="auto"/>
            </w:tcBorders>
            <w:shd w:val="clear" w:color="auto" w:fill="D9D9D9"/>
            <w:vAlign w:val="center"/>
          </w:tcPr>
          <w:p w14:paraId="0A2993DE" w14:textId="77777777" w:rsidR="00B07F09" w:rsidRPr="00B07F09" w:rsidRDefault="00B07F09" w:rsidP="00B07F09">
            <w:pPr>
              <w:spacing w:after="0" w:line="240" w:lineRule="auto"/>
              <w:jc w:val="both"/>
            </w:pPr>
            <w:r w:rsidRPr="00B07F09">
              <w:t>ΑΠΑΝΤΗΣΗ</w:t>
            </w:r>
          </w:p>
        </w:tc>
        <w:tc>
          <w:tcPr>
            <w:tcW w:w="839" w:type="pct"/>
            <w:tcBorders>
              <w:bottom w:val="single" w:sz="4" w:space="0" w:color="auto"/>
            </w:tcBorders>
            <w:shd w:val="clear" w:color="auto" w:fill="D9D9D9"/>
            <w:vAlign w:val="center"/>
          </w:tcPr>
          <w:p w14:paraId="781A6977" w14:textId="77777777" w:rsidR="00B07F09" w:rsidRPr="00B07F09" w:rsidRDefault="00B07F09" w:rsidP="00B07F09">
            <w:pPr>
              <w:spacing w:after="0" w:line="240" w:lineRule="auto"/>
              <w:jc w:val="both"/>
            </w:pPr>
            <w:r w:rsidRPr="00B07F09">
              <w:t>ΠΑΡΑΠΟΜΠΗ ΤΕΚΜΗΡΙΩΣΗΣ</w:t>
            </w:r>
          </w:p>
        </w:tc>
      </w:tr>
      <w:tr w:rsidR="00B07F09" w:rsidRPr="00B07F09" w14:paraId="2639E235" w14:textId="77777777" w:rsidTr="00B07F09">
        <w:trPr>
          <w:jc w:val="center"/>
        </w:trPr>
        <w:tc>
          <w:tcPr>
            <w:tcW w:w="523" w:type="pct"/>
          </w:tcPr>
          <w:p w14:paraId="3B5F36EF" w14:textId="77777777" w:rsidR="00B07F09" w:rsidRPr="00B07F09" w:rsidRDefault="00B07F09" w:rsidP="00B07F09">
            <w:pPr>
              <w:pStyle w:val="a6"/>
              <w:numPr>
                <w:ilvl w:val="0"/>
                <w:numId w:val="83"/>
              </w:numPr>
              <w:spacing w:after="0" w:line="240" w:lineRule="auto"/>
              <w:jc w:val="both"/>
            </w:pPr>
          </w:p>
        </w:tc>
        <w:tc>
          <w:tcPr>
            <w:tcW w:w="2289" w:type="pct"/>
            <w:shd w:val="clear" w:color="auto" w:fill="auto"/>
          </w:tcPr>
          <w:p w14:paraId="290B0E46" w14:textId="6D96559C" w:rsidR="00B07F09" w:rsidRPr="00B07F09" w:rsidRDefault="00B07F09" w:rsidP="00B07F09">
            <w:pPr>
              <w:spacing w:after="0" w:line="240" w:lineRule="auto"/>
              <w:jc w:val="both"/>
            </w:pPr>
            <w:r w:rsidRPr="00B07F09">
              <w:t>Σύστημα Υποστήριξης CMS της Πύλης.</w:t>
            </w:r>
            <w:r w:rsidRPr="00B07F09">
              <w:br/>
              <w:t>Σύμφωνα με την 3.2.6.1</w:t>
            </w:r>
          </w:p>
        </w:tc>
        <w:tc>
          <w:tcPr>
            <w:tcW w:w="671" w:type="pct"/>
            <w:shd w:val="clear" w:color="auto" w:fill="auto"/>
          </w:tcPr>
          <w:p w14:paraId="282F4E53" w14:textId="77777777" w:rsidR="00B07F09" w:rsidRPr="00B07F09" w:rsidRDefault="00B07F09" w:rsidP="00B07F09">
            <w:pPr>
              <w:spacing w:after="0" w:line="240" w:lineRule="auto"/>
              <w:jc w:val="center"/>
            </w:pPr>
            <w:r w:rsidRPr="00B07F09">
              <w:t>ΝΑΙ</w:t>
            </w:r>
          </w:p>
        </w:tc>
        <w:tc>
          <w:tcPr>
            <w:tcW w:w="677" w:type="pct"/>
            <w:shd w:val="clear" w:color="auto" w:fill="auto"/>
          </w:tcPr>
          <w:p w14:paraId="39DC9727" w14:textId="77777777" w:rsidR="00B07F09" w:rsidRPr="00B07F09" w:rsidRDefault="00B07F09" w:rsidP="00B07F09">
            <w:pPr>
              <w:spacing w:after="0" w:line="240" w:lineRule="auto"/>
              <w:jc w:val="both"/>
            </w:pPr>
          </w:p>
        </w:tc>
        <w:tc>
          <w:tcPr>
            <w:tcW w:w="839" w:type="pct"/>
            <w:shd w:val="clear" w:color="auto" w:fill="auto"/>
          </w:tcPr>
          <w:p w14:paraId="5E9F7434" w14:textId="77777777" w:rsidR="00B07F09" w:rsidRPr="00B07F09" w:rsidRDefault="00B07F09" w:rsidP="00B07F09">
            <w:pPr>
              <w:spacing w:after="0" w:line="240" w:lineRule="auto"/>
              <w:jc w:val="both"/>
            </w:pPr>
          </w:p>
        </w:tc>
      </w:tr>
      <w:tr w:rsidR="00B07F09" w:rsidRPr="00B07F09" w14:paraId="422EFA51" w14:textId="77777777" w:rsidTr="00B07F09">
        <w:trPr>
          <w:jc w:val="center"/>
        </w:trPr>
        <w:tc>
          <w:tcPr>
            <w:tcW w:w="523" w:type="pct"/>
          </w:tcPr>
          <w:p w14:paraId="693C2195" w14:textId="77777777" w:rsidR="00B07F09" w:rsidRPr="00B07F09" w:rsidRDefault="00B07F09" w:rsidP="00B07F09">
            <w:pPr>
              <w:pStyle w:val="a6"/>
              <w:numPr>
                <w:ilvl w:val="0"/>
                <w:numId w:val="83"/>
              </w:numPr>
              <w:spacing w:after="0" w:line="240" w:lineRule="auto"/>
              <w:jc w:val="both"/>
            </w:pPr>
          </w:p>
        </w:tc>
        <w:tc>
          <w:tcPr>
            <w:tcW w:w="2289" w:type="pct"/>
            <w:shd w:val="clear" w:color="auto" w:fill="auto"/>
          </w:tcPr>
          <w:p w14:paraId="15A7D3A3" w14:textId="4ECB5301" w:rsidR="00B07F09" w:rsidRPr="00B07F09" w:rsidRDefault="00B07F09" w:rsidP="00B07F09">
            <w:pPr>
              <w:spacing w:after="0" w:line="240" w:lineRule="auto"/>
              <w:jc w:val="both"/>
            </w:pPr>
            <w:r w:rsidRPr="00B07F09">
              <w:t>Υποσύστημα Διαχείρισης Αιτήσεων Εγγραφής &amp; Συμμετοχής Επιχείρησης</w:t>
            </w:r>
            <w:r w:rsidRPr="00B07F09">
              <w:br/>
              <w:t>Σύμφωνα με την 3.2.6.1.1</w:t>
            </w:r>
          </w:p>
        </w:tc>
        <w:tc>
          <w:tcPr>
            <w:tcW w:w="671" w:type="pct"/>
            <w:shd w:val="clear" w:color="auto" w:fill="auto"/>
            <w:vAlign w:val="center"/>
          </w:tcPr>
          <w:p w14:paraId="626ED986" w14:textId="77777777" w:rsidR="00B07F09" w:rsidRPr="00B07F09" w:rsidRDefault="00B07F09" w:rsidP="00B07F09">
            <w:pPr>
              <w:spacing w:after="0" w:line="240" w:lineRule="auto"/>
              <w:jc w:val="center"/>
            </w:pPr>
            <w:r w:rsidRPr="00B07F09">
              <w:t>ΝΑΙ</w:t>
            </w:r>
          </w:p>
        </w:tc>
        <w:tc>
          <w:tcPr>
            <w:tcW w:w="677" w:type="pct"/>
            <w:shd w:val="clear" w:color="auto" w:fill="auto"/>
          </w:tcPr>
          <w:p w14:paraId="519BC431" w14:textId="77777777" w:rsidR="00B07F09" w:rsidRPr="00B07F09" w:rsidRDefault="00B07F09" w:rsidP="00B07F09">
            <w:pPr>
              <w:spacing w:after="0" w:line="240" w:lineRule="auto"/>
              <w:jc w:val="both"/>
            </w:pPr>
          </w:p>
        </w:tc>
        <w:tc>
          <w:tcPr>
            <w:tcW w:w="839" w:type="pct"/>
            <w:shd w:val="clear" w:color="auto" w:fill="auto"/>
          </w:tcPr>
          <w:p w14:paraId="5FC275D3" w14:textId="77777777" w:rsidR="00B07F09" w:rsidRPr="00B07F09" w:rsidRDefault="00B07F09" w:rsidP="00B07F09">
            <w:pPr>
              <w:spacing w:after="0" w:line="240" w:lineRule="auto"/>
              <w:jc w:val="both"/>
            </w:pPr>
          </w:p>
        </w:tc>
      </w:tr>
      <w:tr w:rsidR="00B07F09" w:rsidRPr="00B07F09" w14:paraId="501A56A0" w14:textId="77777777" w:rsidTr="00B07F09">
        <w:trPr>
          <w:jc w:val="center"/>
        </w:trPr>
        <w:tc>
          <w:tcPr>
            <w:tcW w:w="523" w:type="pct"/>
          </w:tcPr>
          <w:p w14:paraId="542BB2E7" w14:textId="77777777" w:rsidR="00B07F09" w:rsidRPr="00B07F09" w:rsidRDefault="00B07F09" w:rsidP="00B07F09">
            <w:pPr>
              <w:pStyle w:val="a6"/>
              <w:numPr>
                <w:ilvl w:val="0"/>
                <w:numId w:val="83"/>
              </w:numPr>
              <w:spacing w:after="0" w:line="240" w:lineRule="auto"/>
              <w:jc w:val="both"/>
            </w:pPr>
          </w:p>
        </w:tc>
        <w:tc>
          <w:tcPr>
            <w:tcW w:w="2289" w:type="pct"/>
            <w:vAlign w:val="center"/>
          </w:tcPr>
          <w:p w14:paraId="1F45C706" w14:textId="42E13143" w:rsidR="00B07F09" w:rsidRPr="00B07F09" w:rsidRDefault="00B07F09" w:rsidP="00B07F09">
            <w:pPr>
              <w:spacing w:after="0" w:line="240" w:lineRule="auto"/>
              <w:jc w:val="both"/>
            </w:pPr>
            <w:r w:rsidRPr="00B07F09">
              <w:t>Σύστημα Υποστήριξης CMS της Εφαρμογής Κινητών Συσκευών</w:t>
            </w:r>
            <w:r w:rsidRPr="00B07F09">
              <w:br/>
              <w:t>Σύμφωνα με την 3.2.6.2</w:t>
            </w:r>
          </w:p>
        </w:tc>
        <w:tc>
          <w:tcPr>
            <w:tcW w:w="671" w:type="pct"/>
            <w:vAlign w:val="center"/>
          </w:tcPr>
          <w:p w14:paraId="52F1039A" w14:textId="77777777" w:rsidR="00B07F09" w:rsidRPr="00B07F09" w:rsidRDefault="00B07F09" w:rsidP="00B07F09">
            <w:pPr>
              <w:spacing w:after="0" w:line="240" w:lineRule="auto"/>
              <w:jc w:val="center"/>
            </w:pPr>
            <w:r w:rsidRPr="00B07F09">
              <w:t>ΝΑΙ</w:t>
            </w:r>
          </w:p>
        </w:tc>
        <w:tc>
          <w:tcPr>
            <w:tcW w:w="677" w:type="pct"/>
          </w:tcPr>
          <w:p w14:paraId="0323FD4C" w14:textId="77777777" w:rsidR="00B07F09" w:rsidRPr="00B07F09" w:rsidRDefault="00B07F09" w:rsidP="00B07F09">
            <w:pPr>
              <w:spacing w:after="0" w:line="240" w:lineRule="auto"/>
              <w:jc w:val="both"/>
            </w:pPr>
          </w:p>
        </w:tc>
        <w:tc>
          <w:tcPr>
            <w:tcW w:w="839" w:type="pct"/>
          </w:tcPr>
          <w:p w14:paraId="16B8F1A0" w14:textId="77777777" w:rsidR="00B07F09" w:rsidRPr="00B07F09" w:rsidRDefault="00B07F09" w:rsidP="00B07F09">
            <w:pPr>
              <w:spacing w:after="0" w:line="240" w:lineRule="auto"/>
              <w:jc w:val="both"/>
            </w:pPr>
          </w:p>
        </w:tc>
      </w:tr>
      <w:tr w:rsidR="00B07F09" w:rsidRPr="00B07F09" w14:paraId="6FA432CF" w14:textId="77777777" w:rsidTr="00B07F09">
        <w:trPr>
          <w:jc w:val="center"/>
        </w:trPr>
        <w:tc>
          <w:tcPr>
            <w:tcW w:w="523" w:type="pct"/>
          </w:tcPr>
          <w:p w14:paraId="2D97237A" w14:textId="77777777" w:rsidR="00B07F09" w:rsidRPr="00B07F09" w:rsidRDefault="00B07F09" w:rsidP="00B07F09">
            <w:pPr>
              <w:pStyle w:val="a6"/>
              <w:numPr>
                <w:ilvl w:val="0"/>
                <w:numId w:val="83"/>
              </w:numPr>
              <w:spacing w:after="0" w:line="240" w:lineRule="auto"/>
              <w:jc w:val="both"/>
            </w:pPr>
          </w:p>
        </w:tc>
        <w:tc>
          <w:tcPr>
            <w:tcW w:w="2289" w:type="pct"/>
            <w:vAlign w:val="center"/>
          </w:tcPr>
          <w:p w14:paraId="1D7A1E41" w14:textId="2B7B2069" w:rsidR="00B07F09" w:rsidRPr="00B07F09" w:rsidRDefault="00B07F09" w:rsidP="00B07F09">
            <w:pPr>
              <w:spacing w:after="0" w:line="240" w:lineRule="auto"/>
              <w:jc w:val="both"/>
            </w:pPr>
            <w:r w:rsidRPr="00B07F09">
              <w:t>Διαχείριση Δεδομένων</w:t>
            </w:r>
            <w:r w:rsidRPr="00B07F09">
              <w:br/>
              <w:t>Σύμφωνα με την 3.2.6.2.1</w:t>
            </w:r>
          </w:p>
        </w:tc>
        <w:tc>
          <w:tcPr>
            <w:tcW w:w="671" w:type="pct"/>
            <w:vAlign w:val="center"/>
          </w:tcPr>
          <w:p w14:paraId="70E76D31" w14:textId="77777777" w:rsidR="00B07F09" w:rsidRPr="00B07F09" w:rsidRDefault="00B07F09" w:rsidP="00B07F09">
            <w:pPr>
              <w:spacing w:after="0" w:line="240" w:lineRule="auto"/>
              <w:jc w:val="center"/>
            </w:pPr>
            <w:r w:rsidRPr="00B07F09">
              <w:t>ΝΑΙ</w:t>
            </w:r>
          </w:p>
        </w:tc>
        <w:tc>
          <w:tcPr>
            <w:tcW w:w="677" w:type="pct"/>
          </w:tcPr>
          <w:p w14:paraId="7954D8DF" w14:textId="77777777" w:rsidR="00B07F09" w:rsidRPr="00B07F09" w:rsidRDefault="00B07F09" w:rsidP="00B07F09">
            <w:pPr>
              <w:spacing w:after="0" w:line="240" w:lineRule="auto"/>
              <w:jc w:val="both"/>
            </w:pPr>
          </w:p>
        </w:tc>
        <w:tc>
          <w:tcPr>
            <w:tcW w:w="839" w:type="pct"/>
          </w:tcPr>
          <w:p w14:paraId="4710EEC1" w14:textId="77777777" w:rsidR="00B07F09" w:rsidRPr="00B07F09" w:rsidRDefault="00B07F09" w:rsidP="00B07F09">
            <w:pPr>
              <w:spacing w:after="0" w:line="240" w:lineRule="auto"/>
              <w:jc w:val="both"/>
            </w:pPr>
          </w:p>
        </w:tc>
      </w:tr>
      <w:tr w:rsidR="00B07F09" w:rsidRPr="00B07F09" w14:paraId="078AC350" w14:textId="77777777" w:rsidTr="00B07F09">
        <w:trPr>
          <w:jc w:val="center"/>
        </w:trPr>
        <w:tc>
          <w:tcPr>
            <w:tcW w:w="523" w:type="pct"/>
          </w:tcPr>
          <w:p w14:paraId="117CD0BE" w14:textId="77777777" w:rsidR="00B07F09" w:rsidRPr="00B07F09" w:rsidRDefault="00B07F09" w:rsidP="00B07F09">
            <w:pPr>
              <w:pStyle w:val="a6"/>
              <w:numPr>
                <w:ilvl w:val="0"/>
                <w:numId w:val="83"/>
              </w:numPr>
              <w:spacing w:after="0" w:line="240" w:lineRule="auto"/>
              <w:jc w:val="both"/>
            </w:pPr>
          </w:p>
        </w:tc>
        <w:tc>
          <w:tcPr>
            <w:tcW w:w="2289" w:type="pct"/>
            <w:vAlign w:val="center"/>
          </w:tcPr>
          <w:p w14:paraId="093E2118" w14:textId="1A38D62A" w:rsidR="00B07F09" w:rsidRPr="00B07F09" w:rsidRDefault="00B07F09" w:rsidP="00B07F09">
            <w:pPr>
              <w:spacing w:after="0" w:line="240" w:lineRule="auto"/>
              <w:jc w:val="both"/>
            </w:pPr>
            <w:r w:rsidRPr="00B07F09">
              <w:t>Σύστημα Άμεσης Ενημέρωσης των πολιτών για θέματα Πολιτικής Προστασίας &amp; Αστικής Κινητικότητας (πχ. κλειστοί δρόμοι, προβλήματα διέλευσης, πυρκαγιά σε κτήριο κλπ.)</w:t>
            </w:r>
            <w:r w:rsidRPr="00B07F09">
              <w:br/>
              <w:t>Σύμφωνα με την 3.2.6.3</w:t>
            </w:r>
          </w:p>
        </w:tc>
        <w:tc>
          <w:tcPr>
            <w:tcW w:w="671" w:type="pct"/>
            <w:vAlign w:val="center"/>
          </w:tcPr>
          <w:p w14:paraId="2F884CCB" w14:textId="77777777" w:rsidR="00B07F09" w:rsidRPr="00B07F09" w:rsidRDefault="00B07F09" w:rsidP="00B07F09">
            <w:pPr>
              <w:spacing w:after="0" w:line="240" w:lineRule="auto"/>
              <w:jc w:val="center"/>
            </w:pPr>
            <w:r w:rsidRPr="00B07F09">
              <w:t>ΝΑΙ</w:t>
            </w:r>
          </w:p>
        </w:tc>
        <w:tc>
          <w:tcPr>
            <w:tcW w:w="677" w:type="pct"/>
          </w:tcPr>
          <w:p w14:paraId="1AF6CEA1" w14:textId="77777777" w:rsidR="00B07F09" w:rsidRPr="00B07F09" w:rsidRDefault="00B07F09" w:rsidP="00B07F09">
            <w:pPr>
              <w:spacing w:after="0" w:line="240" w:lineRule="auto"/>
              <w:jc w:val="both"/>
            </w:pPr>
          </w:p>
        </w:tc>
        <w:tc>
          <w:tcPr>
            <w:tcW w:w="839" w:type="pct"/>
          </w:tcPr>
          <w:p w14:paraId="0961C9E3" w14:textId="77777777" w:rsidR="00B07F09" w:rsidRPr="00B07F09" w:rsidRDefault="00B07F09" w:rsidP="00B07F09">
            <w:pPr>
              <w:spacing w:after="0" w:line="240" w:lineRule="auto"/>
              <w:jc w:val="both"/>
            </w:pPr>
          </w:p>
        </w:tc>
      </w:tr>
    </w:tbl>
    <w:p w14:paraId="7173903A" w14:textId="77777777" w:rsidR="00B07F09" w:rsidRPr="00B07F09" w:rsidRDefault="00B07F09" w:rsidP="00B07F09">
      <w:pPr>
        <w:spacing w:after="0" w:line="240" w:lineRule="auto"/>
        <w:jc w:val="both"/>
      </w:pPr>
      <w:r w:rsidRPr="00B07F09">
        <w:t>3.9.2.4 Δράση 4: Ψηφιακή Πλατφόρμα διαχείρισης ευπαθών ομάδων (Δράση 14 Marketplace)</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3"/>
        <w:gridCol w:w="3746"/>
        <w:gridCol w:w="1303"/>
        <w:gridCol w:w="1410"/>
        <w:gridCol w:w="1560"/>
      </w:tblGrid>
      <w:tr w:rsidR="00B07F09" w:rsidRPr="00B07F09" w14:paraId="452BBF57" w14:textId="77777777" w:rsidTr="00B07F09">
        <w:trPr>
          <w:cantSplit/>
          <w:trHeight w:val="480"/>
          <w:tblHeader/>
        </w:trPr>
        <w:tc>
          <w:tcPr>
            <w:tcW w:w="709" w:type="dxa"/>
            <w:shd w:val="clear" w:color="auto" w:fill="C0C0C0"/>
            <w:tcMar>
              <w:top w:w="0" w:type="dxa"/>
              <w:left w:w="108" w:type="dxa"/>
              <w:bottom w:w="0" w:type="dxa"/>
              <w:right w:w="108" w:type="dxa"/>
            </w:tcMar>
            <w:vAlign w:val="center"/>
          </w:tcPr>
          <w:p w14:paraId="7970FBCD" w14:textId="77777777" w:rsidR="00B07F09" w:rsidRPr="00B07F09" w:rsidRDefault="00B07F09" w:rsidP="00B07F09">
            <w:pPr>
              <w:spacing w:after="0" w:line="240" w:lineRule="auto"/>
              <w:jc w:val="both"/>
            </w:pPr>
            <w:r w:rsidRPr="00B07F09">
              <w:t>Α/Α</w:t>
            </w:r>
          </w:p>
        </w:tc>
        <w:tc>
          <w:tcPr>
            <w:tcW w:w="4110" w:type="dxa"/>
            <w:shd w:val="clear" w:color="auto" w:fill="C0C0C0"/>
            <w:tcMar>
              <w:top w:w="0" w:type="dxa"/>
              <w:left w:w="108" w:type="dxa"/>
              <w:bottom w:w="0" w:type="dxa"/>
              <w:right w:w="108" w:type="dxa"/>
            </w:tcMar>
            <w:vAlign w:val="center"/>
          </w:tcPr>
          <w:p w14:paraId="7E78D5B0" w14:textId="77777777" w:rsidR="00B07F09" w:rsidRPr="00B07F09" w:rsidRDefault="00B07F09" w:rsidP="00B07F09">
            <w:pPr>
              <w:spacing w:after="0" w:line="240" w:lineRule="auto"/>
              <w:jc w:val="both"/>
            </w:pPr>
            <w:r w:rsidRPr="00B07F09">
              <w:t>ΠΡΟΔΙΑΓΡΑΦΗ</w:t>
            </w:r>
          </w:p>
        </w:tc>
        <w:tc>
          <w:tcPr>
            <w:tcW w:w="1303" w:type="dxa"/>
            <w:shd w:val="clear" w:color="auto" w:fill="C0C0C0"/>
            <w:tcMar>
              <w:top w:w="0" w:type="dxa"/>
              <w:left w:w="108" w:type="dxa"/>
              <w:bottom w:w="0" w:type="dxa"/>
              <w:right w:w="108" w:type="dxa"/>
            </w:tcMar>
            <w:vAlign w:val="center"/>
          </w:tcPr>
          <w:p w14:paraId="7CAAC8A1" w14:textId="77777777" w:rsidR="00B07F09" w:rsidRPr="00B07F09" w:rsidRDefault="00B07F09" w:rsidP="00B07F09">
            <w:pPr>
              <w:spacing w:after="0" w:line="240" w:lineRule="auto"/>
              <w:jc w:val="both"/>
            </w:pPr>
            <w:r w:rsidRPr="00B07F09">
              <w:t>ΑΠΑΙΤΗΣΗ</w:t>
            </w:r>
          </w:p>
        </w:tc>
        <w:tc>
          <w:tcPr>
            <w:tcW w:w="1410" w:type="dxa"/>
            <w:shd w:val="clear" w:color="auto" w:fill="C0C0C0"/>
            <w:tcMar>
              <w:top w:w="0" w:type="dxa"/>
              <w:left w:w="108" w:type="dxa"/>
              <w:bottom w:w="0" w:type="dxa"/>
              <w:right w:w="108" w:type="dxa"/>
            </w:tcMar>
            <w:vAlign w:val="center"/>
          </w:tcPr>
          <w:p w14:paraId="3EDFC6E5" w14:textId="77777777" w:rsidR="00B07F09" w:rsidRPr="00B07F09" w:rsidRDefault="00B07F09" w:rsidP="00B07F09">
            <w:pPr>
              <w:spacing w:after="0" w:line="240" w:lineRule="auto"/>
              <w:jc w:val="both"/>
            </w:pPr>
            <w:r w:rsidRPr="00B07F09">
              <w:t>ΑΠΑΝΤΗΣΗ</w:t>
            </w:r>
          </w:p>
        </w:tc>
        <w:tc>
          <w:tcPr>
            <w:tcW w:w="1620" w:type="dxa"/>
            <w:shd w:val="clear" w:color="auto" w:fill="C0C0C0"/>
            <w:vAlign w:val="center"/>
          </w:tcPr>
          <w:p w14:paraId="29DE0327" w14:textId="77777777" w:rsidR="00B07F09" w:rsidRPr="00B07F09" w:rsidRDefault="00B07F09" w:rsidP="00B07F09">
            <w:pPr>
              <w:spacing w:after="0" w:line="240" w:lineRule="auto"/>
              <w:jc w:val="both"/>
            </w:pPr>
            <w:r w:rsidRPr="00B07F09">
              <w:t>ΠΑΡΑΠΟΜΠΗ</w:t>
            </w:r>
          </w:p>
        </w:tc>
      </w:tr>
      <w:tr w:rsidR="00B07F09" w:rsidRPr="00B07F09" w14:paraId="6DDF7DC5" w14:textId="77777777" w:rsidTr="00B07F09">
        <w:tc>
          <w:tcPr>
            <w:tcW w:w="709" w:type="dxa"/>
            <w:tcMar>
              <w:top w:w="0" w:type="dxa"/>
              <w:left w:w="108" w:type="dxa"/>
              <w:bottom w:w="0" w:type="dxa"/>
              <w:right w:w="108" w:type="dxa"/>
            </w:tcMar>
            <w:vAlign w:val="center"/>
          </w:tcPr>
          <w:p w14:paraId="3A585415" w14:textId="77777777" w:rsidR="00B07F09" w:rsidRPr="00B07F09" w:rsidRDefault="00B07F09" w:rsidP="00B07F09">
            <w:pPr>
              <w:pStyle w:val="a6"/>
              <w:numPr>
                <w:ilvl w:val="0"/>
                <w:numId w:val="84"/>
              </w:numPr>
              <w:spacing w:after="0" w:line="240" w:lineRule="auto"/>
              <w:jc w:val="both"/>
            </w:pPr>
            <w:r w:rsidRPr="00B07F09">
              <w:t>1.</w:t>
            </w:r>
          </w:p>
        </w:tc>
        <w:tc>
          <w:tcPr>
            <w:tcW w:w="4110" w:type="dxa"/>
            <w:tcMar>
              <w:top w:w="0" w:type="dxa"/>
              <w:left w:w="108" w:type="dxa"/>
              <w:bottom w:w="0" w:type="dxa"/>
              <w:right w:w="108" w:type="dxa"/>
            </w:tcMar>
            <w:vAlign w:val="center"/>
          </w:tcPr>
          <w:p w14:paraId="699E7D8C" w14:textId="77777777" w:rsidR="00B07F09" w:rsidRPr="00B07F09" w:rsidRDefault="00B07F09" w:rsidP="00B07F09">
            <w:pPr>
              <w:spacing w:after="0" w:line="240" w:lineRule="auto"/>
              <w:jc w:val="both"/>
            </w:pPr>
            <w:r w:rsidRPr="00B07F09">
              <w:t>Επωνυμία και Εμπορική ονομασία.</w:t>
            </w:r>
          </w:p>
          <w:p w14:paraId="00434E7D" w14:textId="77777777" w:rsidR="00B07F09" w:rsidRPr="00B07F09" w:rsidRDefault="00B07F09" w:rsidP="00B07F09">
            <w:pPr>
              <w:spacing w:after="0" w:line="240" w:lineRule="auto"/>
              <w:jc w:val="both"/>
            </w:pPr>
            <w:r w:rsidRPr="00B07F09">
              <w:t>Κατασκευαστής του προσφερόμενου λογισμικού</w:t>
            </w:r>
          </w:p>
          <w:p w14:paraId="3126B0BB" w14:textId="77777777" w:rsidR="00B07F09" w:rsidRPr="00B07F09" w:rsidRDefault="00B07F09" w:rsidP="00B07F09">
            <w:pPr>
              <w:spacing w:after="0" w:line="240" w:lineRule="auto"/>
              <w:jc w:val="both"/>
            </w:pPr>
            <w:r w:rsidRPr="00B07F09">
              <w:t>Τελευταία έκδοση και ημερομηνία ανακοίνωσης.</w:t>
            </w:r>
          </w:p>
        </w:tc>
        <w:tc>
          <w:tcPr>
            <w:tcW w:w="1303" w:type="dxa"/>
            <w:tcMar>
              <w:top w:w="0" w:type="dxa"/>
              <w:left w:w="108" w:type="dxa"/>
              <w:bottom w:w="0" w:type="dxa"/>
              <w:right w:w="108" w:type="dxa"/>
            </w:tcMar>
            <w:vAlign w:val="center"/>
          </w:tcPr>
          <w:p w14:paraId="3456CCEE"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010083E8" w14:textId="77777777" w:rsidR="00B07F09" w:rsidRPr="00B07F09" w:rsidRDefault="00B07F09" w:rsidP="00B07F09">
            <w:pPr>
              <w:spacing w:after="0" w:line="240" w:lineRule="auto"/>
              <w:jc w:val="both"/>
            </w:pPr>
          </w:p>
        </w:tc>
        <w:tc>
          <w:tcPr>
            <w:tcW w:w="1620" w:type="dxa"/>
            <w:tcMar>
              <w:top w:w="0" w:type="dxa"/>
              <w:left w:w="108" w:type="dxa"/>
              <w:bottom w:w="0" w:type="dxa"/>
              <w:right w:w="108" w:type="dxa"/>
            </w:tcMar>
            <w:vAlign w:val="center"/>
          </w:tcPr>
          <w:p w14:paraId="0BD10CAA" w14:textId="77777777" w:rsidR="00B07F09" w:rsidRPr="00B07F09" w:rsidRDefault="00B07F09" w:rsidP="00B07F09">
            <w:pPr>
              <w:spacing w:after="0" w:line="240" w:lineRule="auto"/>
              <w:jc w:val="both"/>
            </w:pPr>
          </w:p>
        </w:tc>
      </w:tr>
      <w:tr w:rsidR="00B07F09" w:rsidRPr="00B07F09" w14:paraId="062FB8AB" w14:textId="77777777" w:rsidTr="00B07F09">
        <w:tc>
          <w:tcPr>
            <w:tcW w:w="709" w:type="dxa"/>
            <w:tcMar>
              <w:top w:w="0" w:type="dxa"/>
              <w:left w:w="108" w:type="dxa"/>
              <w:bottom w:w="0" w:type="dxa"/>
              <w:right w:w="108" w:type="dxa"/>
            </w:tcMar>
            <w:vAlign w:val="center"/>
          </w:tcPr>
          <w:p w14:paraId="31E8D3C2" w14:textId="77777777" w:rsidR="00B07F09" w:rsidRPr="00B07F09" w:rsidRDefault="00B07F09" w:rsidP="00B07F09">
            <w:pPr>
              <w:pStyle w:val="a6"/>
              <w:numPr>
                <w:ilvl w:val="0"/>
                <w:numId w:val="84"/>
              </w:numPr>
              <w:spacing w:after="0" w:line="240" w:lineRule="auto"/>
              <w:jc w:val="both"/>
            </w:pPr>
            <w:r w:rsidRPr="00B07F09">
              <w:t>2.</w:t>
            </w:r>
          </w:p>
        </w:tc>
        <w:tc>
          <w:tcPr>
            <w:tcW w:w="4110" w:type="dxa"/>
            <w:tcMar>
              <w:top w:w="0" w:type="dxa"/>
              <w:left w:w="108" w:type="dxa"/>
              <w:bottom w:w="0" w:type="dxa"/>
              <w:right w:w="108" w:type="dxa"/>
            </w:tcMar>
            <w:vAlign w:val="center"/>
          </w:tcPr>
          <w:p w14:paraId="4C108BF9" w14:textId="77777777" w:rsidR="00B07F09" w:rsidRPr="00B07F09" w:rsidRDefault="00B07F09" w:rsidP="00B07F09">
            <w:pPr>
              <w:spacing w:after="0" w:line="240" w:lineRule="auto"/>
              <w:jc w:val="both"/>
            </w:pPr>
            <w:r w:rsidRPr="00B07F09">
              <w:t>Το σύστημα θα διαθέτει περιβάλλον εργασίας (userinterface) και γραφικό περιβάλλον αλληλεπίδρασης (graphicaluserinterface) με το χρήστηστα ελληνικά.</w:t>
            </w:r>
          </w:p>
        </w:tc>
        <w:tc>
          <w:tcPr>
            <w:tcW w:w="1303" w:type="dxa"/>
            <w:tcMar>
              <w:top w:w="0" w:type="dxa"/>
              <w:left w:w="108" w:type="dxa"/>
              <w:bottom w:w="0" w:type="dxa"/>
              <w:right w:w="108" w:type="dxa"/>
            </w:tcMar>
            <w:vAlign w:val="center"/>
          </w:tcPr>
          <w:p w14:paraId="31D6A8C6"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13157B31" w14:textId="77777777" w:rsidR="00B07F09" w:rsidRPr="00B07F09" w:rsidRDefault="00B07F09" w:rsidP="00B07F09">
            <w:pPr>
              <w:spacing w:after="0" w:line="240" w:lineRule="auto"/>
              <w:jc w:val="both"/>
            </w:pPr>
          </w:p>
        </w:tc>
        <w:tc>
          <w:tcPr>
            <w:tcW w:w="1620" w:type="dxa"/>
            <w:tcMar>
              <w:top w:w="0" w:type="dxa"/>
              <w:left w:w="108" w:type="dxa"/>
              <w:bottom w:w="0" w:type="dxa"/>
              <w:right w:w="108" w:type="dxa"/>
            </w:tcMar>
            <w:vAlign w:val="center"/>
          </w:tcPr>
          <w:p w14:paraId="3A23B050" w14:textId="77777777" w:rsidR="00B07F09" w:rsidRPr="00B07F09" w:rsidRDefault="00B07F09" w:rsidP="00B07F09">
            <w:pPr>
              <w:spacing w:after="0" w:line="240" w:lineRule="auto"/>
              <w:jc w:val="both"/>
            </w:pPr>
          </w:p>
        </w:tc>
      </w:tr>
      <w:tr w:rsidR="00B07F09" w:rsidRPr="00B07F09" w14:paraId="1AF7E980" w14:textId="77777777" w:rsidTr="00B07F09">
        <w:tc>
          <w:tcPr>
            <w:tcW w:w="709" w:type="dxa"/>
            <w:tcMar>
              <w:top w:w="0" w:type="dxa"/>
              <w:left w:w="108" w:type="dxa"/>
              <w:bottom w:w="0" w:type="dxa"/>
              <w:right w:w="108" w:type="dxa"/>
            </w:tcMar>
            <w:vAlign w:val="center"/>
          </w:tcPr>
          <w:p w14:paraId="6FCC3629" w14:textId="77777777" w:rsidR="00B07F09" w:rsidRPr="00B07F09" w:rsidRDefault="00B07F09" w:rsidP="00B07F09">
            <w:pPr>
              <w:pStyle w:val="a6"/>
              <w:numPr>
                <w:ilvl w:val="0"/>
                <w:numId w:val="84"/>
              </w:numPr>
              <w:spacing w:after="0" w:line="240" w:lineRule="auto"/>
              <w:jc w:val="both"/>
            </w:pPr>
            <w:r w:rsidRPr="00B07F09">
              <w:t>3.</w:t>
            </w:r>
          </w:p>
        </w:tc>
        <w:tc>
          <w:tcPr>
            <w:tcW w:w="4110" w:type="dxa"/>
            <w:tcMar>
              <w:top w:w="0" w:type="dxa"/>
              <w:left w:w="108" w:type="dxa"/>
              <w:bottom w:w="0" w:type="dxa"/>
              <w:right w:w="108" w:type="dxa"/>
            </w:tcMar>
            <w:vAlign w:val="center"/>
          </w:tcPr>
          <w:p w14:paraId="0846AC06" w14:textId="77777777" w:rsidR="00B07F09" w:rsidRPr="00B07F09" w:rsidRDefault="00B07F09" w:rsidP="00B07F09">
            <w:pPr>
              <w:spacing w:after="0" w:line="240" w:lineRule="auto"/>
              <w:jc w:val="both"/>
            </w:pPr>
            <w:r w:rsidRPr="00B07F09">
              <w:t>Ψηφιακή υποβολή αιτήσεων και δικαιολογητικών. Παραμετρικός ορισμός των απαραίτητων στοιχείων και δικαιολογητικών κάθε αίτησης.</w:t>
            </w:r>
          </w:p>
          <w:p w14:paraId="1A420FAA" w14:textId="77777777" w:rsidR="00B07F09" w:rsidRPr="00B07F09" w:rsidRDefault="00B07F09" w:rsidP="00B07F09">
            <w:pPr>
              <w:spacing w:after="0" w:line="240" w:lineRule="auto"/>
              <w:jc w:val="both"/>
            </w:pPr>
            <w:r w:rsidRPr="00B07F09">
              <w:t xml:space="preserve">Υποβολή Αίτησης ωφελούμενου μέσω διαδικτύου </w:t>
            </w:r>
          </w:p>
          <w:p w14:paraId="735FAA0C" w14:textId="77777777" w:rsidR="00B07F09" w:rsidRPr="00B07F09" w:rsidRDefault="00B07F09" w:rsidP="00B07F09">
            <w:pPr>
              <w:spacing w:after="0" w:line="240" w:lineRule="auto"/>
              <w:jc w:val="both"/>
            </w:pPr>
            <w:r w:rsidRPr="00B07F09">
              <w:t>Υποβολή Αίτησης από τα στελέχη του Δήμου</w:t>
            </w:r>
          </w:p>
          <w:p w14:paraId="380B7E87" w14:textId="77777777" w:rsidR="00B07F09" w:rsidRPr="00B07F09" w:rsidRDefault="00B07F09" w:rsidP="00B07F09">
            <w:pPr>
              <w:spacing w:after="0" w:line="240" w:lineRule="auto"/>
              <w:jc w:val="both"/>
            </w:pPr>
            <w:r w:rsidRPr="00B07F09">
              <w:t>Αξιολόγηση Έγκριση – Απόρριψη Αίτησης</w:t>
            </w:r>
          </w:p>
        </w:tc>
        <w:tc>
          <w:tcPr>
            <w:tcW w:w="1303" w:type="dxa"/>
            <w:tcMar>
              <w:top w:w="0" w:type="dxa"/>
              <w:left w:w="108" w:type="dxa"/>
              <w:bottom w:w="0" w:type="dxa"/>
              <w:right w:w="108" w:type="dxa"/>
            </w:tcMar>
            <w:vAlign w:val="center"/>
          </w:tcPr>
          <w:p w14:paraId="2C01D7BD"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5DBE2734" w14:textId="77777777" w:rsidR="00B07F09" w:rsidRPr="00B07F09" w:rsidRDefault="00B07F09" w:rsidP="00B07F09">
            <w:pPr>
              <w:spacing w:after="0" w:line="240" w:lineRule="auto"/>
              <w:jc w:val="both"/>
            </w:pPr>
          </w:p>
        </w:tc>
        <w:tc>
          <w:tcPr>
            <w:tcW w:w="1620" w:type="dxa"/>
            <w:tcMar>
              <w:top w:w="0" w:type="dxa"/>
              <w:left w:w="108" w:type="dxa"/>
              <w:bottom w:w="0" w:type="dxa"/>
              <w:right w:w="108" w:type="dxa"/>
            </w:tcMar>
            <w:vAlign w:val="center"/>
          </w:tcPr>
          <w:p w14:paraId="62F2E2E9" w14:textId="77777777" w:rsidR="00B07F09" w:rsidRPr="00B07F09" w:rsidRDefault="00B07F09" w:rsidP="00B07F09">
            <w:pPr>
              <w:spacing w:after="0" w:line="240" w:lineRule="auto"/>
              <w:jc w:val="both"/>
            </w:pPr>
          </w:p>
        </w:tc>
      </w:tr>
      <w:tr w:rsidR="00B07F09" w:rsidRPr="00B07F09" w14:paraId="4622D90F" w14:textId="77777777" w:rsidTr="00B07F09">
        <w:tc>
          <w:tcPr>
            <w:tcW w:w="709" w:type="dxa"/>
            <w:tcMar>
              <w:top w:w="0" w:type="dxa"/>
              <w:left w:w="108" w:type="dxa"/>
              <w:bottom w:w="0" w:type="dxa"/>
              <w:right w:w="108" w:type="dxa"/>
            </w:tcMar>
            <w:vAlign w:val="center"/>
          </w:tcPr>
          <w:p w14:paraId="33C599B5" w14:textId="77777777" w:rsidR="00B07F09" w:rsidRPr="00B07F09" w:rsidRDefault="00B07F09" w:rsidP="00B07F09">
            <w:pPr>
              <w:pStyle w:val="a6"/>
              <w:numPr>
                <w:ilvl w:val="0"/>
                <w:numId w:val="84"/>
              </w:numPr>
              <w:spacing w:after="0" w:line="240" w:lineRule="auto"/>
              <w:jc w:val="both"/>
            </w:pPr>
            <w:r w:rsidRPr="00B07F09">
              <w:t>4.</w:t>
            </w:r>
          </w:p>
        </w:tc>
        <w:tc>
          <w:tcPr>
            <w:tcW w:w="4110" w:type="dxa"/>
            <w:tcMar>
              <w:top w:w="0" w:type="dxa"/>
              <w:left w:w="108" w:type="dxa"/>
              <w:bottom w:w="0" w:type="dxa"/>
              <w:right w:w="108" w:type="dxa"/>
            </w:tcMar>
            <w:vAlign w:val="center"/>
          </w:tcPr>
          <w:p w14:paraId="3EA69629" w14:textId="77777777" w:rsidR="00B07F09" w:rsidRPr="00B07F09" w:rsidRDefault="00B07F09" w:rsidP="00B07F09">
            <w:pPr>
              <w:spacing w:after="0" w:line="240" w:lineRule="auto"/>
              <w:jc w:val="both"/>
            </w:pPr>
            <w:r w:rsidRPr="00B07F09">
              <w:t>Σύνδεση στο σύστημα αιτήσεων με κωδικούς taxisnet.</w:t>
            </w:r>
          </w:p>
        </w:tc>
        <w:tc>
          <w:tcPr>
            <w:tcW w:w="1303" w:type="dxa"/>
            <w:tcMar>
              <w:top w:w="0" w:type="dxa"/>
              <w:left w:w="108" w:type="dxa"/>
              <w:bottom w:w="0" w:type="dxa"/>
              <w:right w:w="108" w:type="dxa"/>
            </w:tcMar>
            <w:vAlign w:val="center"/>
          </w:tcPr>
          <w:p w14:paraId="17DB81D5"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5B10812C" w14:textId="77777777" w:rsidR="00B07F09" w:rsidRPr="00B07F09" w:rsidRDefault="00B07F09" w:rsidP="00B07F09">
            <w:pPr>
              <w:spacing w:after="0" w:line="240" w:lineRule="auto"/>
              <w:jc w:val="both"/>
            </w:pPr>
          </w:p>
        </w:tc>
        <w:tc>
          <w:tcPr>
            <w:tcW w:w="1620" w:type="dxa"/>
            <w:tcMar>
              <w:top w:w="0" w:type="dxa"/>
              <w:left w:w="108" w:type="dxa"/>
              <w:bottom w:w="0" w:type="dxa"/>
              <w:right w:w="108" w:type="dxa"/>
            </w:tcMar>
            <w:vAlign w:val="center"/>
          </w:tcPr>
          <w:p w14:paraId="2338690D" w14:textId="77777777" w:rsidR="00B07F09" w:rsidRPr="00B07F09" w:rsidRDefault="00B07F09" w:rsidP="00B07F09">
            <w:pPr>
              <w:spacing w:after="0" w:line="240" w:lineRule="auto"/>
              <w:jc w:val="both"/>
            </w:pPr>
          </w:p>
        </w:tc>
      </w:tr>
      <w:tr w:rsidR="00B07F09" w:rsidRPr="00B07F09" w14:paraId="71D02CDF" w14:textId="77777777" w:rsidTr="00B07F09">
        <w:tc>
          <w:tcPr>
            <w:tcW w:w="709" w:type="dxa"/>
            <w:tcMar>
              <w:top w:w="0" w:type="dxa"/>
              <w:left w:w="108" w:type="dxa"/>
              <w:bottom w:w="0" w:type="dxa"/>
              <w:right w:w="108" w:type="dxa"/>
            </w:tcMar>
            <w:vAlign w:val="center"/>
          </w:tcPr>
          <w:p w14:paraId="41EDFD46" w14:textId="77777777" w:rsidR="00B07F09" w:rsidRPr="00B07F09" w:rsidRDefault="00B07F09" w:rsidP="00B07F09">
            <w:pPr>
              <w:pStyle w:val="a6"/>
              <w:numPr>
                <w:ilvl w:val="0"/>
                <w:numId w:val="84"/>
              </w:numPr>
              <w:spacing w:after="0" w:line="240" w:lineRule="auto"/>
              <w:jc w:val="both"/>
            </w:pPr>
            <w:r w:rsidRPr="00B07F09">
              <w:t>5.</w:t>
            </w:r>
          </w:p>
        </w:tc>
        <w:tc>
          <w:tcPr>
            <w:tcW w:w="4110" w:type="dxa"/>
            <w:tcMar>
              <w:top w:w="0" w:type="dxa"/>
              <w:left w:w="108" w:type="dxa"/>
              <w:bottom w:w="0" w:type="dxa"/>
              <w:right w:w="108" w:type="dxa"/>
            </w:tcMar>
            <w:vAlign w:val="center"/>
          </w:tcPr>
          <w:p w14:paraId="621A44B0" w14:textId="77777777" w:rsidR="00B07F09" w:rsidRPr="00B07F09" w:rsidRDefault="00B07F09" w:rsidP="00B07F09">
            <w:pPr>
              <w:spacing w:after="0" w:line="240" w:lineRule="auto"/>
              <w:jc w:val="both"/>
            </w:pPr>
            <w:r w:rsidRPr="00B07F09">
              <w:t>Παραμετρικός ορισμός κριτηρίων μοριοδότησης ανάλογα με το ισχύον θεσμικό πλαίσιο.</w:t>
            </w:r>
          </w:p>
        </w:tc>
        <w:tc>
          <w:tcPr>
            <w:tcW w:w="1303" w:type="dxa"/>
            <w:tcMar>
              <w:top w:w="0" w:type="dxa"/>
              <w:left w:w="108" w:type="dxa"/>
              <w:bottom w:w="0" w:type="dxa"/>
              <w:right w:w="108" w:type="dxa"/>
            </w:tcMar>
            <w:vAlign w:val="center"/>
          </w:tcPr>
          <w:p w14:paraId="24CA011C"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74995B99" w14:textId="77777777" w:rsidR="00B07F09" w:rsidRPr="00B07F09" w:rsidRDefault="00B07F09" w:rsidP="00B07F09">
            <w:pPr>
              <w:spacing w:after="0" w:line="240" w:lineRule="auto"/>
              <w:jc w:val="both"/>
            </w:pPr>
          </w:p>
        </w:tc>
        <w:tc>
          <w:tcPr>
            <w:tcW w:w="1620" w:type="dxa"/>
            <w:tcMar>
              <w:top w:w="0" w:type="dxa"/>
              <w:left w:w="108" w:type="dxa"/>
              <w:bottom w:w="0" w:type="dxa"/>
              <w:right w:w="108" w:type="dxa"/>
            </w:tcMar>
            <w:vAlign w:val="center"/>
          </w:tcPr>
          <w:p w14:paraId="3A5BE0E9" w14:textId="77777777" w:rsidR="00B07F09" w:rsidRPr="00B07F09" w:rsidRDefault="00B07F09" w:rsidP="00B07F09">
            <w:pPr>
              <w:spacing w:after="0" w:line="240" w:lineRule="auto"/>
              <w:jc w:val="both"/>
            </w:pPr>
          </w:p>
        </w:tc>
      </w:tr>
      <w:tr w:rsidR="00B07F09" w:rsidRPr="00B07F09" w14:paraId="118FF857" w14:textId="77777777" w:rsidTr="00B07F09">
        <w:tc>
          <w:tcPr>
            <w:tcW w:w="709" w:type="dxa"/>
            <w:tcMar>
              <w:top w:w="0" w:type="dxa"/>
              <w:left w:w="108" w:type="dxa"/>
              <w:bottom w:w="0" w:type="dxa"/>
              <w:right w:w="108" w:type="dxa"/>
            </w:tcMar>
            <w:vAlign w:val="center"/>
          </w:tcPr>
          <w:p w14:paraId="5A566C3C" w14:textId="77777777" w:rsidR="00B07F09" w:rsidRPr="00B07F09" w:rsidRDefault="00B07F09" w:rsidP="00B07F09">
            <w:pPr>
              <w:pStyle w:val="a6"/>
              <w:numPr>
                <w:ilvl w:val="0"/>
                <w:numId w:val="84"/>
              </w:numPr>
              <w:spacing w:after="0" w:line="240" w:lineRule="auto"/>
              <w:jc w:val="both"/>
              <w:pPrChange w:id="222" w:author="A L" w:date="2024-12-19T22:22:00Z">
                <w:pPr>
                  <w:numPr>
                    <w:numId w:val="37"/>
                  </w:numPr>
                  <w:spacing w:after="0"/>
                  <w:ind w:left="1080" w:hanging="720"/>
                </w:pPr>
              </w:pPrChange>
            </w:pPr>
          </w:p>
        </w:tc>
        <w:tc>
          <w:tcPr>
            <w:tcW w:w="4110" w:type="dxa"/>
            <w:tcMar>
              <w:top w:w="0" w:type="dxa"/>
              <w:left w:w="108" w:type="dxa"/>
              <w:bottom w:w="0" w:type="dxa"/>
              <w:right w:w="108" w:type="dxa"/>
            </w:tcMar>
            <w:vAlign w:val="center"/>
          </w:tcPr>
          <w:p w14:paraId="40831223" w14:textId="77777777" w:rsidR="00B07F09" w:rsidRPr="00B07F09" w:rsidRDefault="00B07F09" w:rsidP="00B07F09">
            <w:pPr>
              <w:spacing w:after="0" w:line="240" w:lineRule="auto"/>
              <w:jc w:val="both"/>
            </w:pPr>
            <w:r w:rsidRPr="00B07F09">
              <w:t>Αυτόματος υπολογισμός μοριοδότησης αιτήσεων με βάση τα καταχωρημένα στοιχεία.</w:t>
            </w:r>
          </w:p>
        </w:tc>
        <w:tc>
          <w:tcPr>
            <w:tcW w:w="1303" w:type="dxa"/>
            <w:tcMar>
              <w:top w:w="0" w:type="dxa"/>
              <w:left w:w="108" w:type="dxa"/>
              <w:bottom w:w="0" w:type="dxa"/>
              <w:right w:w="108" w:type="dxa"/>
            </w:tcMar>
            <w:vAlign w:val="center"/>
          </w:tcPr>
          <w:p w14:paraId="7F5BA878" w14:textId="77777777" w:rsidR="00B07F09" w:rsidRPr="00B07F09" w:rsidRDefault="00B07F09" w:rsidP="00B07F09">
            <w:pPr>
              <w:spacing w:after="0" w:line="240" w:lineRule="auto"/>
              <w:jc w:val="both"/>
            </w:pPr>
            <w:r w:rsidRPr="00B07F09">
              <w:t>ΝΑΙ</w:t>
            </w:r>
          </w:p>
        </w:tc>
        <w:tc>
          <w:tcPr>
            <w:tcW w:w="1410" w:type="dxa"/>
            <w:tcMar>
              <w:top w:w="0" w:type="dxa"/>
              <w:left w:w="108" w:type="dxa"/>
              <w:bottom w:w="0" w:type="dxa"/>
              <w:right w:w="108" w:type="dxa"/>
            </w:tcMar>
            <w:vAlign w:val="center"/>
          </w:tcPr>
          <w:p w14:paraId="7A5B090A" w14:textId="77777777" w:rsidR="00B07F09" w:rsidRPr="00B07F09" w:rsidRDefault="00B07F09" w:rsidP="00B07F09">
            <w:pPr>
              <w:spacing w:after="0" w:line="240" w:lineRule="auto"/>
              <w:jc w:val="both"/>
            </w:pPr>
          </w:p>
        </w:tc>
        <w:tc>
          <w:tcPr>
            <w:tcW w:w="1620" w:type="dxa"/>
            <w:tcMar>
              <w:top w:w="0" w:type="dxa"/>
              <w:left w:w="108" w:type="dxa"/>
              <w:bottom w:w="0" w:type="dxa"/>
              <w:right w:w="108" w:type="dxa"/>
            </w:tcMar>
            <w:vAlign w:val="center"/>
          </w:tcPr>
          <w:p w14:paraId="1176B1CE" w14:textId="77777777" w:rsidR="00B07F09" w:rsidRPr="00B07F09" w:rsidRDefault="00B07F09" w:rsidP="00B07F09">
            <w:pPr>
              <w:spacing w:after="0" w:line="240" w:lineRule="auto"/>
              <w:jc w:val="both"/>
            </w:pPr>
          </w:p>
        </w:tc>
      </w:tr>
      <w:tr w:rsidR="00B07F09" w:rsidRPr="00B07F09" w14:paraId="21F38AA6" w14:textId="77777777" w:rsidTr="00B07F09">
        <w:tc>
          <w:tcPr>
            <w:tcW w:w="709" w:type="dxa"/>
            <w:tcMar>
              <w:top w:w="0" w:type="dxa"/>
              <w:left w:w="108" w:type="dxa"/>
              <w:bottom w:w="0" w:type="dxa"/>
              <w:right w:w="108" w:type="dxa"/>
            </w:tcMar>
            <w:vAlign w:val="center"/>
          </w:tcPr>
          <w:p w14:paraId="5B36E68A" w14:textId="77777777" w:rsidR="00B07F09" w:rsidRPr="00B07F09" w:rsidRDefault="00B07F09" w:rsidP="00B07F09">
            <w:pPr>
              <w:pStyle w:val="a6"/>
              <w:numPr>
                <w:ilvl w:val="0"/>
                <w:numId w:val="84"/>
              </w:numPr>
              <w:spacing w:after="0" w:line="240" w:lineRule="auto"/>
              <w:jc w:val="both"/>
              <w:pPrChange w:id="223" w:author="A L" w:date="2024-12-19T22:22:00Z">
                <w:pPr>
                  <w:numPr>
                    <w:numId w:val="37"/>
                  </w:numPr>
                  <w:spacing w:after="0"/>
                  <w:ind w:left="1080" w:hanging="720"/>
                </w:pPr>
              </w:pPrChange>
            </w:pPr>
          </w:p>
        </w:tc>
        <w:tc>
          <w:tcPr>
            <w:tcW w:w="4110" w:type="dxa"/>
            <w:tcMar>
              <w:top w:w="0" w:type="dxa"/>
              <w:left w:w="108" w:type="dxa"/>
              <w:bottom w:w="0" w:type="dxa"/>
              <w:right w:w="108" w:type="dxa"/>
            </w:tcMar>
            <w:vAlign w:val="center"/>
          </w:tcPr>
          <w:p w14:paraId="64371A2A" w14:textId="77777777" w:rsidR="00B07F09" w:rsidRPr="00B07F09" w:rsidRDefault="00B07F09" w:rsidP="00B07F09">
            <w:pPr>
              <w:spacing w:after="0" w:line="240" w:lineRule="auto"/>
              <w:jc w:val="both"/>
            </w:pPr>
            <w:r w:rsidRPr="00B07F09">
              <w:t xml:space="preserve">Παραμετρικό ορισμό κατηγοριών/υποκατηγοριών για την παρακολούθηση των κοινωνικών δομών του Δήμου ( ΚΑΠΗ, Παντοπωλείο, Φαρμακείο κλπ.) ανάλογα με τις ανάγκες του. </w:t>
            </w:r>
          </w:p>
        </w:tc>
        <w:tc>
          <w:tcPr>
            <w:tcW w:w="1303" w:type="dxa"/>
            <w:tcMar>
              <w:top w:w="0" w:type="dxa"/>
              <w:left w:w="108" w:type="dxa"/>
              <w:bottom w:w="0" w:type="dxa"/>
              <w:right w:w="108" w:type="dxa"/>
            </w:tcMar>
            <w:vAlign w:val="center"/>
          </w:tcPr>
          <w:p w14:paraId="30F3BBE3" w14:textId="77777777" w:rsidR="00B07F09" w:rsidRPr="00B07F09" w:rsidRDefault="00B07F09" w:rsidP="00B07F09">
            <w:pPr>
              <w:spacing w:after="0" w:line="240" w:lineRule="auto"/>
              <w:jc w:val="both"/>
            </w:pPr>
            <w:r w:rsidRPr="00B07F09">
              <w:t>ΝΑΙ</w:t>
            </w:r>
          </w:p>
        </w:tc>
        <w:tc>
          <w:tcPr>
            <w:tcW w:w="1410" w:type="dxa"/>
            <w:tcMar>
              <w:top w:w="0" w:type="dxa"/>
              <w:left w:w="108" w:type="dxa"/>
              <w:bottom w:w="0" w:type="dxa"/>
              <w:right w:w="108" w:type="dxa"/>
            </w:tcMar>
            <w:vAlign w:val="center"/>
          </w:tcPr>
          <w:p w14:paraId="117BCC42" w14:textId="77777777" w:rsidR="00B07F09" w:rsidRPr="00B07F09" w:rsidRDefault="00B07F09" w:rsidP="00B07F09">
            <w:pPr>
              <w:spacing w:after="0" w:line="240" w:lineRule="auto"/>
              <w:jc w:val="both"/>
            </w:pPr>
          </w:p>
        </w:tc>
        <w:tc>
          <w:tcPr>
            <w:tcW w:w="1620" w:type="dxa"/>
            <w:tcMar>
              <w:top w:w="0" w:type="dxa"/>
              <w:left w:w="108" w:type="dxa"/>
              <w:bottom w:w="0" w:type="dxa"/>
              <w:right w:w="108" w:type="dxa"/>
            </w:tcMar>
            <w:vAlign w:val="center"/>
          </w:tcPr>
          <w:p w14:paraId="5557BCD1" w14:textId="77777777" w:rsidR="00B07F09" w:rsidRPr="00B07F09" w:rsidRDefault="00B07F09" w:rsidP="00B07F09">
            <w:pPr>
              <w:spacing w:after="0" w:line="240" w:lineRule="auto"/>
              <w:jc w:val="both"/>
            </w:pPr>
          </w:p>
        </w:tc>
      </w:tr>
      <w:tr w:rsidR="00B07F09" w:rsidRPr="00B07F09" w14:paraId="5F2A214F" w14:textId="77777777" w:rsidTr="00B07F09">
        <w:tc>
          <w:tcPr>
            <w:tcW w:w="709" w:type="dxa"/>
            <w:tcMar>
              <w:top w:w="0" w:type="dxa"/>
              <w:left w:w="108" w:type="dxa"/>
              <w:bottom w:w="0" w:type="dxa"/>
              <w:right w:w="108" w:type="dxa"/>
            </w:tcMar>
            <w:vAlign w:val="center"/>
          </w:tcPr>
          <w:p w14:paraId="171ACB4A" w14:textId="77777777" w:rsidR="00B07F09" w:rsidRPr="00B07F09" w:rsidRDefault="00B07F09" w:rsidP="00B07F09">
            <w:pPr>
              <w:pStyle w:val="a6"/>
              <w:numPr>
                <w:ilvl w:val="0"/>
                <w:numId w:val="84"/>
              </w:numPr>
              <w:spacing w:after="0" w:line="240" w:lineRule="auto"/>
              <w:jc w:val="both"/>
              <w:pPrChange w:id="224" w:author="A L" w:date="2024-12-19T22:22:00Z">
                <w:pPr>
                  <w:numPr>
                    <w:numId w:val="37"/>
                  </w:numPr>
                  <w:spacing w:after="0"/>
                  <w:ind w:left="1080" w:hanging="720"/>
                </w:pPr>
              </w:pPrChange>
            </w:pPr>
          </w:p>
        </w:tc>
        <w:tc>
          <w:tcPr>
            <w:tcW w:w="4110" w:type="dxa"/>
            <w:tcMar>
              <w:top w:w="0" w:type="dxa"/>
              <w:left w:w="108" w:type="dxa"/>
              <w:bottom w:w="0" w:type="dxa"/>
              <w:right w:w="108" w:type="dxa"/>
            </w:tcMar>
            <w:vAlign w:val="center"/>
          </w:tcPr>
          <w:p w14:paraId="79F58635" w14:textId="77777777" w:rsidR="00B07F09" w:rsidRPr="00B07F09" w:rsidRDefault="00B07F09" w:rsidP="00B07F09">
            <w:pPr>
              <w:spacing w:after="0" w:line="240" w:lineRule="auto"/>
              <w:jc w:val="both"/>
            </w:pPr>
            <w:r w:rsidRPr="00B07F09">
              <w:t>Παρακολούθηση πολλών δομών με κεντρική διαχείριση.</w:t>
            </w:r>
          </w:p>
        </w:tc>
        <w:tc>
          <w:tcPr>
            <w:tcW w:w="1303" w:type="dxa"/>
            <w:tcMar>
              <w:top w:w="0" w:type="dxa"/>
              <w:left w:w="108" w:type="dxa"/>
              <w:bottom w:w="0" w:type="dxa"/>
              <w:right w:w="108" w:type="dxa"/>
            </w:tcMar>
            <w:vAlign w:val="center"/>
          </w:tcPr>
          <w:p w14:paraId="5B2AA586" w14:textId="77777777" w:rsidR="00B07F09" w:rsidRPr="00B07F09" w:rsidRDefault="00B07F09" w:rsidP="00B07F09">
            <w:pPr>
              <w:spacing w:after="0" w:line="240" w:lineRule="auto"/>
              <w:jc w:val="both"/>
            </w:pPr>
            <w:r w:rsidRPr="00B07F09">
              <w:t>ΝΑΙ</w:t>
            </w:r>
          </w:p>
        </w:tc>
        <w:tc>
          <w:tcPr>
            <w:tcW w:w="1410" w:type="dxa"/>
            <w:tcMar>
              <w:top w:w="0" w:type="dxa"/>
              <w:left w:w="108" w:type="dxa"/>
              <w:bottom w:w="0" w:type="dxa"/>
              <w:right w:w="108" w:type="dxa"/>
            </w:tcMar>
            <w:vAlign w:val="center"/>
          </w:tcPr>
          <w:p w14:paraId="0E1CF2B4" w14:textId="77777777" w:rsidR="00B07F09" w:rsidRPr="00B07F09" w:rsidRDefault="00B07F09" w:rsidP="00B07F09">
            <w:pPr>
              <w:spacing w:after="0" w:line="240" w:lineRule="auto"/>
              <w:jc w:val="both"/>
            </w:pPr>
          </w:p>
        </w:tc>
        <w:tc>
          <w:tcPr>
            <w:tcW w:w="1620" w:type="dxa"/>
            <w:tcMar>
              <w:top w:w="0" w:type="dxa"/>
              <w:left w:w="108" w:type="dxa"/>
              <w:bottom w:w="0" w:type="dxa"/>
              <w:right w:w="108" w:type="dxa"/>
            </w:tcMar>
            <w:vAlign w:val="center"/>
          </w:tcPr>
          <w:p w14:paraId="0797A1E2" w14:textId="77777777" w:rsidR="00B07F09" w:rsidRPr="00B07F09" w:rsidRDefault="00B07F09" w:rsidP="00B07F09">
            <w:pPr>
              <w:spacing w:after="0" w:line="240" w:lineRule="auto"/>
              <w:jc w:val="both"/>
            </w:pPr>
          </w:p>
        </w:tc>
      </w:tr>
      <w:tr w:rsidR="00B07F09" w:rsidRPr="00B07F09" w14:paraId="5B3AAB84" w14:textId="77777777" w:rsidTr="00B07F09">
        <w:tc>
          <w:tcPr>
            <w:tcW w:w="709" w:type="dxa"/>
            <w:tcMar>
              <w:top w:w="0" w:type="dxa"/>
              <w:left w:w="108" w:type="dxa"/>
              <w:bottom w:w="0" w:type="dxa"/>
              <w:right w:w="108" w:type="dxa"/>
            </w:tcMar>
            <w:vAlign w:val="center"/>
          </w:tcPr>
          <w:p w14:paraId="6E4CB51A" w14:textId="77777777" w:rsidR="00B07F09" w:rsidRPr="00B07F09" w:rsidRDefault="00B07F09" w:rsidP="00B07F09">
            <w:pPr>
              <w:pStyle w:val="a6"/>
              <w:numPr>
                <w:ilvl w:val="0"/>
                <w:numId w:val="84"/>
              </w:numPr>
              <w:spacing w:after="0" w:line="240" w:lineRule="auto"/>
              <w:jc w:val="both"/>
              <w:pPrChange w:id="225" w:author="A L" w:date="2024-12-19T22:22:00Z">
                <w:pPr>
                  <w:numPr>
                    <w:numId w:val="37"/>
                  </w:numPr>
                  <w:spacing w:after="0"/>
                  <w:ind w:left="1080" w:hanging="720"/>
                </w:pPr>
              </w:pPrChange>
            </w:pPr>
          </w:p>
        </w:tc>
        <w:tc>
          <w:tcPr>
            <w:tcW w:w="4110" w:type="dxa"/>
            <w:tcMar>
              <w:top w:w="0" w:type="dxa"/>
              <w:left w:w="108" w:type="dxa"/>
              <w:bottom w:w="0" w:type="dxa"/>
              <w:right w:w="108" w:type="dxa"/>
            </w:tcMar>
            <w:vAlign w:val="center"/>
          </w:tcPr>
          <w:p w14:paraId="0FCCABBF" w14:textId="77777777" w:rsidR="00B07F09" w:rsidRPr="00B07F09" w:rsidRDefault="00B07F09" w:rsidP="00B07F09">
            <w:pPr>
              <w:spacing w:after="0" w:line="240" w:lineRule="auto"/>
              <w:jc w:val="both"/>
            </w:pPr>
            <w:r w:rsidRPr="00B07F09">
              <w:t>Τήρηση τεχνικών και λειτουργικών χαρακτηριστικών κάθε δομής : Αίθουσες, βοηθητικοί χώροι, διαθέσιμος εξοπλισμός, προσωπικό κλπ.</w:t>
            </w:r>
          </w:p>
        </w:tc>
        <w:tc>
          <w:tcPr>
            <w:tcW w:w="1303" w:type="dxa"/>
            <w:tcMar>
              <w:top w:w="0" w:type="dxa"/>
              <w:left w:w="108" w:type="dxa"/>
              <w:bottom w:w="0" w:type="dxa"/>
              <w:right w:w="108" w:type="dxa"/>
            </w:tcMar>
            <w:vAlign w:val="center"/>
          </w:tcPr>
          <w:p w14:paraId="39E57742" w14:textId="77777777" w:rsidR="00B07F09" w:rsidRPr="00B07F09" w:rsidRDefault="00B07F09" w:rsidP="00B07F09">
            <w:pPr>
              <w:spacing w:after="0" w:line="240" w:lineRule="auto"/>
              <w:jc w:val="both"/>
            </w:pPr>
            <w:r w:rsidRPr="00B07F09">
              <w:t>ΝΑΙ</w:t>
            </w:r>
          </w:p>
        </w:tc>
        <w:tc>
          <w:tcPr>
            <w:tcW w:w="1410" w:type="dxa"/>
            <w:tcMar>
              <w:top w:w="0" w:type="dxa"/>
              <w:left w:w="108" w:type="dxa"/>
              <w:bottom w:w="0" w:type="dxa"/>
              <w:right w:w="108" w:type="dxa"/>
            </w:tcMar>
            <w:vAlign w:val="center"/>
          </w:tcPr>
          <w:p w14:paraId="331CF3A6" w14:textId="77777777" w:rsidR="00B07F09" w:rsidRPr="00B07F09" w:rsidRDefault="00B07F09" w:rsidP="00B07F09">
            <w:pPr>
              <w:spacing w:after="0" w:line="240" w:lineRule="auto"/>
              <w:jc w:val="both"/>
            </w:pPr>
          </w:p>
        </w:tc>
        <w:tc>
          <w:tcPr>
            <w:tcW w:w="1620" w:type="dxa"/>
            <w:tcMar>
              <w:top w:w="0" w:type="dxa"/>
              <w:left w:w="108" w:type="dxa"/>
              <w:bottom w:w="0" w:type="dxa"/>
              <w:right w:w="108" w:type="dxa"/>
            </w:tcMar>
            <w:vAlign w:val="center"/>
          </w:tcPr>
          <w:p w14:paraId="78BBE485" w14:textId="77777777" w:rsidR="00B07F09" w:rsidRPr="00B07F09" w:rsidRDefault="00B07F09" w:rsidP="00B07F09">
            <w:pPr>
              <w:spacing w:after="0" w:line="240" w:lineRule="auto"/>
              <w:jc w:val="both"/>
            </w:pPr>
          </w:p>
        </w:tc>
      </w:tr>
      <w:tr w:rsidR="00B07F09" w:rsidRPr="00B07F09" w14:paraId="4A6B4839" w14:textId="77777777" w:rsidTr="00B07F09">
        <w:tc>
          <w:tcPr>
            <w:tcW w:w="709" w:type="dxa"/>
            <w:tcMar>
              <w:top w:w="0" w:type="dxa"/>
              <w:left w:w="108" w:type="dxa"/>
              <w:bottom w:w="0" w:type="dxa"/>
              <w:right w:w="108" w:type="dxa"/>
            </w:tcMar>
            <w:vAlign w:val="center"/>
          </w:tcPr>
          <w:p w14:paraId="74D2C1B0" w14:textId="77777777" w:rsidR="00B07F09" w:rsidRPr="00B07F09" w:rsidRDefault="00B07F09" w:rsidP="00B07F09">
            <w:pPr>
              <w:pStyle w:val="a6"/>
              <w:numPr>
                <w:ilvl w:val="0"/>
                <w:numId w:val="84"/>
              </w:numPr>
              <w:spacing w:after="0" w:line="240" w:lineRule="auto"/>
              <w:jc w:val="both"/>
              <w:pPrChange w:id="226" w:author="A L" w:date="2024-12-19T22:22:00Z">
                <w:pPr>
                  <w:numPr>
                    <w:numId w:val="37"/>
                  </w:numPr>
                  <w:spacing w:after="0"/>
                  <w:ind w:left="1080" w:hanging="720"/>
                </w:pPr>
              </w:pPrChange>
            </w:pPr>
          </w:p>
        </w:tc>
        <w:tc>
          <w:tcPr>
            <w:tcW w:w="4110" w:type="dxa"/>
            <w:tcMar>
              <w:top w:w="0" w:type="dxa"/>
              <w:left w:w="108" w:type="dxa"/>
              <w:bottom w:w="0" w:type="dxa"/>
              <w:right w:w="108" w:type="dxa"/>
            </w:tcMar>
            <w:vAlign w:val="center"/>
          </w:tcPr>
          <w:p w14:paraId="545D7BDD" w14:textId="77777777" w:rsidR="00B07F09" w:rsidRPr="00B07F09" w:rsidRDefault="00B07F09" w:rsidP="00B07F09">
            <w:pPr>
              <w:spacing w:after="0" w:line="240" w:lineRule="auto"/>
              <w:jc w:val="both"/>
            </w:pPr>
            <w:r w:rsidRPr="00B07F09">
              <w:t>Τήρηση μητρώου οφελουμένων. Παραμετρικός ορισμός στοιχείων καρτέλας ανά δομή.</w:t>
            </w:r>
          </w:p>
        </w:tc>
        <w:tc>
          <w:tcPr>
            <w:tcW w:w="1303" w:type="dxa"/>
            <w:tcMar>
              <w:top w:w="0" w:type="dxa"/>
              <w:left w:w="108" w:type="dxa"/>
              <w:bottom w:w="0" w:type="dxa"/>
              <w:right w:w="108" w:type="dxa"/>
            </w:tcMar>
            <w:vAlign w:val="center"/>
          </w:tcPr>
          <w:p w14:paraId="2165C21A" w14:textId="77777777" w:rsidR="00B07F09" w:rsidRPr="00B07F09" w:rsidRDefault="00B07F09" w:rsidP="00B07F09">
            <w:pPr>
              <w:spacing w:after="0" w:line="240" w:lineRule="auto"/>
              <w:jc w:val="both"/>
            </w:pPr>
            <w:r w:rsidRPr="00B07F09">
              <w:t>ΝΑΙ</w:t>
            </w:r>
          </w:p>
        </w:tc>
        <w:tc>
          <w:tcPr>
            <w:tcW w:w="1410" w:type="dxa"/>
            <w:tcMar>
              <w:top w:w="0" w:type="dxa"/>
              <w:left w:w="108" w:type="dxa"/>
              <w:bottom w:w="0" w:type="dxa"/>
              <w:right w:w="108" w:type="dxa"/>
            </w:tcMar>
            <w:vAlign w:val="center"/>
          </w:tcPr>
          <w:p w14:paraId="57D419BD" w14:textId="77777777" w:rsidR="00B07F09" w:rsidRPr="00B07F09" w:rsidRDefault="00B07F09" w:rsidP="00B07F09">
            <w:pPr>
              <w:spacing w:after="0" w:line="240" w:lineRule="auto"/>
              <w:jc w:val="both"/>
            </w:pPr>
          </w:p>
        </w:tc>
        <w:tc>
          <w:tcPr>
            <w:tcW w:w="1620" w:type="dxa"/>
            <w:tcMar>
              <w:top w:w="0" w:type="dxa"/>
              <w:left w:w="108" w:type="dxa"/>
              <w:bottom w:w="0" w:type="dxa"/>
              <w:right w:w="108" w:type="dxa"/>
            </w:tcMar>
            <w:vAlign w:val="center"/>
          </w:tcPr>
          <w:p w14:paraId="7EEC4DA2" w14:textId="77777777" w:rsidR="00B07F09" w:rsidRPr="00B07F09" w:rsidRDefault="00B07F09" w:rsidP="00B07F09">
            <w:pPr>
              <w:spacing w:after="0" w:line="240" w:lineRule="auto"/>
              <w:jc w:val="both"/>
            </w:pPr>
          </w:p>
        </w:tc>
      </w:tr>
      <w:tr w:rsidR="00B07F09" w:rsidRPr="00B07F09" w14:paraId="59BCC435" w14:textId="77777777" w:rsidTr="00B07F09">
        <w:tc>
          <w:tcPr>
            <w:tcW w:w="709" w:type="dxa"/>
            <w:tcMar>
              <w:top w:w="0" w:type="dxa"/>
              <w:left w:w="108" w:type="dxa"/>
              <w:bottom w:w="0" w:type="dxa"/>
              <w:right w:w="108" w:type="dxa"/>
            </w:tcMar>
            <w:vAlign w:val="center"/>
          </w:tcPr>
          <w:p w14:paraId="10BE7CAA" w14:textId="77777777" w:rsidR="00B07F09" w:rsidRPr="00B07F09" w:rsidRDefault="00B07F09" w:rsidP="00B07F09">
            <w:pPr>
              <w:pStyle w:val="a6"/>
              <w:numPr>
                <w:ilvl w:val="0"/>
                <w:numId w:val="84"/>
              </w:numPr>
              <w:spacing w:after="0" w:line="240" w:lineRule="auto"/>
              <w:jc w:val="both"/>
              <w:pPrChange w:id="227" w:author="A L" w:date="2024-12-19T22:22:00Z">
                <w:pPr>
                  <w:numPr>
                    <w:numId w:val="37"/>
                  </w:numPr>
                  <w:spacing w:after="0"/>
                  <w:ind w:left="1080" w:hanging="720"/>
                </w:pPr>
              </w:pPrChange>
            </w:pPr>
          </w:p>
        </w:tc>
        <w:tc>
          <w:tcPr>
            <w:tcW w:w="4110" w:type="dxa"/>
            <w:tcMar>
              <w:top w:w="0" w:type="dxa"/>
              <w:left w:w="108" w:type="dxa"/>
              <w:bottom w:w="0" w:type="dxa"/>
              <w:right w:w="108" w:type="dxa"/>
            </w:tcMar>
            <w:vAlign w:val="center"/>
          </w:tcPr>
          <w:p w14:paraId="76C143F2" w14:textId="77777777" w:rsidR="00B07F09" w:rsidRPr="00B07F09" w:rsidRDefault="00B07F09" w:rsidP="00B07F09">
            <w:pPr>
              <w:spacing w:after="0" w:line="240" w:lineRule="auto"/>
              <w:jc w:val="both"/>
            </w:pPr>
            <w:r w:rsidRPr="00B07F09">
              <w:t>Αναλυτική καρτέλα ωφελούμενου η οποία περιλαμβάνει τουλάχιστον τα σταθερά στοιχεία, τα στοιχεία μελών οικογένειας, τα στοιχεία ταυτοποίησης και επικοινωνίας, το ιστορικό αιτήσεων για τη λήψη κοινωνικών ή προνοιακών υπηρεσιών, τις δομές από τις οποίες λαμβάνει υπηρεσίες την τρέχουσα χρονική περίοδο, τις ημερομηνίες λήξης δικαιολογητικών που σχετίζονται με τη λήψη μιας υπηρεσίας</w:t>
            </w:r>
          </w:p>
        </w:tc>
        <w:tc>
          <w:tcPr>
            <w:tcW w:w="1303" w:type="dxa"/>
            <w:tcMar>
              <w:top w:w="0" w:type="dxa"/>
              <w:left w:w="108" w:type="dxa"/>
              <w:bottom w:w="0" w:type="dxa"/>
              <w:right w:w="108" w:type="dxa"/>
            </w:tcMar>
            <w:vAlign w:val="center"/>
          </w:tcPr>
          <w:p w14:paraId="6F5891F9" w14:textId="77777777" w:rsidR="00B07F09" w:rsidRPr="00B07F09" w:rsidRDefault="00B07F09" w:rsidP="00B07F09">
            <w:pPr>
              <w:spacing w:after="0" w:line="240" w:lineRule="auto"/>
              <w:jc w:val="both"/>
            </w:pPr>
            <w:r w:rsidRPr="00B07F09">
              <w:t>ΝΑΙ</w:t>
            </w:r>
          </w:p>
        </w:tc>
        <w:tc>
          <w:tcPr>
            <w:tcW w:w="1410" w:type="dxa"/>
            <w:tcMar>
              <w:top w:w="0" w:type="dxa"/>
              <w:left w:w="108" w:type="dxa"/>
              <w:bottom w:w="0" w:type="dxa"/>
              <w:right w:w="108" w:type="dxa"/>
            </w:tcMar>
            <w:vAlign w:val="center"/>
          </w:tcPr>
          <w:p w14:paraId="33E4EF6D" w14:textId="77777777" w:rsidR="00B07F09" w:rsidRPr="00B07F09" w:rsidRDefault="00B07F09" w:rsidP="00B07F09">
            <w:pPr>
              <w:spacing w:after="0" w:line="240" w:lineRule="auto"/>
              <w:jc w:val="both"/>
            </w:pPr>
          </w:p>
        </w:tc>
        <w:tc>
          <w:tcPr>
            <w:tcW w:w="1620" w:type="dxa"/>
            <w:tcMar>
              <w:top w:w="0" w:type="dxa"/>
              <w:left w:w="108" w:type="dxa"/>
              <w:bottom w:w="0" w:type="dxa"/>
              <w:right w:w="108" w:type="dxa"/>
            </w:tcMar>
            <w:vAlign w:val="center"/>
          </w:tcPr>
          <w:p w14:paraId="70C1E6B6" w14:textId="77777777" w:rsidR="00B07F09" w:rsidRPr="00B07F09" w:rsidRDefault="00B07F09" w:rsidP="00B07F09">
            <w:pPr>
              <w:spacing w:after="0" w:line="240" w:lineRule="auto"/>
              <w:jc w:val="both"/>
            </w:pPr>
          </w:p>
        </w:tc>
      </w:tr>
      <w:tr w:rsidR="00B07F09" w:rsidRPr="00B07F09" w14:paraId="23F3030C" w14:textId="77777777" w:rsidTr="00B07F09">
        <w:tc>
          <w:tcPr>
            <w:tcW w:w="709" w:type="dxa"/>
            <w:tcMar>
              <w:top w:w="0" w:type="dxa"/>
              <w:left w:w="108" w:type="dxa"/>
              <w:bottom w:w="0" w:type="dxa"/>
              <w:right w:w="108" w:type="dxa"/>
            </w:tcMar>
            <w:vAlign w:val="center"/>
          </w:tcPr>
          <w:p w14:paraId="39C01B44" w14:textId="77777777" w:rsidR="00B07F09" w:rsidRPr="00B07F09" w:rsidRDefault="00B07F09" w:rsidP="00B07F09">
            <w:pPr>
              <w:pStyle w:val="a6"/>
              <w:numPr>
                <w:ilvl w:val="0"/>
                <w:numId w:val="84"/>
              </w:numPr>
              <w:spacing w:after="0" w:line="240" w:lineRule="auto"/>
              <w:jc w:val="both"/>
              <w:pPrChange w:id="228" w:author="A L" w:date="2024-12-19T22:22:00Z">
                <w:pPr>
                  <w:numPr>
                    <w:numId w:val="37"/>
                  </w:numPr>
                  <w:spacing w:after="0"/>
                  <w:ind w:left="1080" w:hanging="720"/>
                </w:pPr>
              </w:pPrChange>
            </w:pPr>
          </w:p>
        </w:tc>
        <w:tc>
          <w:tcPr>
            <w:tcW w:w="4110" w:type="dxa"/>
            <w:tcMar>
              <w:top w:w="0" w:type="dxa"/>
              <w:left w:w="108" w:type="dxa"/>
              <w:bottom w:w="0" w:type="dxa"/>
              <w:right w:w="108" w:type="dxa"/>
            </w:tcMar>
            <w:vAlign w:val="center"/>
          </w:tcPr>
          <w:p w14:paraId="19E2DCC4" w14:textId="77777777" w:rsidR="00B07F09" w:rsidRPr="00B07F09" w:rsidRDefault="00B07F09" w:rsidP="00B07F09">
            <w:pPr>
              <w:spacing w:after="0" w:line="240" w:lineRule="auto"/>
              <w:jc w:val="both"/>
            </w:pPr>
            <w:r w:rsidRPr="00B07F09">
              <w:t>Έλεγχος Ασφάλειας (validation) για αριθμό ΑΜΚΑ</w:t>
            </w:r>
          </w:p>
        </w:tc>
        <w:tc>
          <w:tcPr>
            <w:tcW w:w="1303" w:type="dxa"/>
            <w:tcMar>
              <w:top w:w="0" w:type="dxa"/>
              <w:left w:w="108" w:type="dxa"/>
              <w:bottom w:w="0" w:type="dxa"/>
              <w:right w:w="108" w:type="dxa"/>
            </w:tcMar>
            <w:vAlign w:val="center"/>
          </w:tcPr>
          <w:p w14:paraId="2F3C159C" w14:textId="77777777" w:rsidR="00B07F09" w:rsidRPr="00B07F09" w:rsidRDefault="00B07F09" w:rsidP="00B07F09">
            <w:pPr>
              <w:spacing w:after="0" w:line="240" w:lineRule="auto"/>
              <w:jc w:val="both"/>
            </w:pPr>
            <w:r w:rsidRPr="00B07F09">
              <w:t>ΝΑΙ</w:t>
            </w:r>
          </w:p>
        </w:tc>
        <w:tc>
          <w:tcPr>
            <w:tcW w:w="1410" w:type="dxa"/>
            <w:tcMar>
              <w:top w:w="0" w:type="dxa"/>
              <w:left w:w="108" w:type="dxa"/>
              <w:bottom w:w="0" w:type="dxa"/>
              <w:right w:w="108" w:type="dxa"/>
            </w:tcMar>
            <w:vAlign w:val="center"/>
          </w:tcPr>
          <w:p w14:paraId="2F15C34F" w14:textId="77777777" w:rsidR="00B07F09" w:rsidRPr="00B07F09" w:rsidRDefault="00B07F09" w:rsidP="00B07F09">
            <w:pPr>
              <w:spacing w:after="0" w:line="240" w:lineRule="auto"/>
              <w:jc w:val="both"/>
            </w:pPr>
          </w:p>
        </w:tc>
        <w:tc>
          <w:tcPr>
            <w:tcW w:w="1620" w:type="dxa"/>
            <w:tcMar>
              <w:top w:w="0" w:type="dxa"/>
              <w:left w:w="108" w:type="dxa"/>
              <w:bottom w:w="0" w:type="dxa"/>
              <w:right w:w="108" w:type="dxa"/>
            </w:tcMar>
            <w:vAlign w:val="center"/>
          </w:tcPr>
          <w:p w14:paraId="70F28C08" w14:textId="77777777" w:rsidR="00B07F09" w:rsidRPr="00B07F09" w:rsidRDefault="00B07F09" w:rsidP="00B07F09">
            <w:pPr>
              <w:spacing w:after="0" w:line="240" w:lineRule="auto"/>
              <w:jc w:val="both"/>
            </w:pPr>
          </w:p>
        </w:tc>
      </w:tr>
      <w:tr w:rsidR="00B07F09" w:rsidRPr="00B07F09" w14:paraId="6B6B38AF" w14:textId="77777777" w:rsidTr="00B07F09">
        <w:tc>
          <w:tcPr>
            <w:tcW w:w="709" w:type="dxa"/>
            <w:tcMar>
              <w:top w:w="0" w:type="dxa"/>
              <w:left w:w="108" w:type="dxa"/>
              <w:bottom w:w="0" w:type="dxa"/>
              <w:right w:w="108" w:type="dxa"/>
            </w:tcMar>
            <w:vAlign w:val="center"/>
          </w:tcPr>
          <w:p w14:paraId="3CC8ABD1" w14:textId="77777777" w:rsidR="00B07F09" w:rsidRPr="00B07F09" w:rsidRDefault="00B07F09" w:rsidP="00B07F09">
            <w:pPr>
              <w:pStyle w:val="a6"/>
              <w:numPr>
                <w:ilvl w:val="0"/>
                <w:numId w:val="84"/>
              </w:numPr>
              <w:spacing w:after="0" w:line="240" w:lineRule="auto"/>
              <w:jc w:val="both"/>
              <w:pPrChange w:id="229" w:author="A L" w:date="2024-12-19T22:22:00Z">
                <w:pPr>
                  <w:numPr>
                    <w:numId w:val="37"/>
                  </w:numPr>
                  <w:spacing w:after="0"/>
                  <w:ind w:left="1080" w:hanging="720"/>
                </w:pPr>
              </w:pPrChange>
            </w:pPr>
          </w:p>
        </w:tc>
        <w:tc>
          <w:tcPr>
            <w:tcW w:w="4110" w:type="dxa"/>
            <w:tcMar>
              <w:top w:w="0" w:type="dxa"/>
              <w:left w:w="108" w:type="dxa"/>
              <w:bottom w:w="0" w:type="dxa"/>
              <w:right w:w="108" w:type="dxa"/>
            </w:tcMar>
            <w:vAlign w:val="center"/>
          </w:tcPr>
          <w:p w14:paraId="79743D33" w14:textId="77777777" w:rsidR="00B07F09" w:rsidRPr="00B07F09" w:rsidRDefault="00B07F09" w:rsidP="00B07F09">
            <w:pPr>
              <w:spacing w:after="0" w:line="240" w:lineRule="auto"/>
              <w:jc w:val="both"/>
            </w:pPr>
            <w:r w:rsidRPr="00B07F09">
              <w:t>Έλεγχος Ασφάλειας (validation) για αριθμό ΑΦΜ</w:t>
            </w:r>
          </w:p>
        </w:tc>
        <w:tc>
          <w:tcPr>
            <w:tcW w:w="1303" w:type="dxa"/>
            <w:tcMar>
              <w:top w:w="0" w:type="dxa"/>
              <w:left w:w="108" w:type="dxa"/>
              <w:bottom w:w="0" w:type="dxa"/>
              <w:right w:w="108" w:type="dxa"/>
            </w:tcMar>
            <w:vAlign w:val="center"/>
          </w:tcPr>
          <w:p w14:paraId="7B5CCA48" w14:textId="77777777" w:rsidR="00B07F09" w:rsidRPr="00B07F09" w:rsidRDefault="00B07F09" w:rsidP="00B07F09">
            <w:pPr>
              <w:spacing w:after="0" w:line="240" w:lineRule="auto"/>
              <w:jc w:val="both"/>
            </w:pPr>
            <w:r w:rsidRPr="00B07F09">
              <w:t>ΝΑΙ</w:t>
            </w:r>
          </w:p>
        </w:tc>
        <w:tc>
          <w:tcPr>
            <w:tcW w:w="1410" w:type="dxa"/>
            <w:tcMar>
              <w:top w:w="0" w:type="dxa"/>
              <w:left w:w="108" w:type="dxa"/>
              <w:bottom w:w="0" w:type="dxa"/>
              <w:right w:w="108" w:type="dxa"/>
            </w:tcMar>
            <w:vAlign w:val="center"/>
          </w:tcPr>
          <w:p w14:paraId="31C916A1" w14:textId="77777777" w:rsidR="00B07F09" w:rsidRPr="00B07F09" w:rsidRDefault="00B07F09" w:rsidP="00B07F09">
            <w:pPr>
              <w:spacing w:after="0" w:line="240" w:lineRule="auto"/>
              <w:jc w:val="both"/>
            </w:pPr>
          </w:p>
        </w:tc>
        <w:tc>
          <w:tcPr>
            <w:tcW w:w="1620" w:type="dxa"/>
            <w:tcMar>
              <w:top w:w="0" w:type="dxa"/>
              <w:left w:w="108" w:type="dxa"/>
              <w:bottom w:w="0" w:type="dxa"/>
              <w:right w:w="108" w:type="dxa"/>
            </w:tcMar>
            <w:vAlign w:val="center"/>
          </w:tcPr>
          <w:p w14:paraId="0A75FCAD" w14:textId="77777777" w:rsidR="00B07F09" w:rsidRPr="00B07F09" w:rsidRDefault="00B07F09" w:rsidP="00B07F09">
            <w:pPr>
              <w:spacing w:after="0" w:line="240" w:lineRule="auto"/>
              <w:jc w:val="both"/>
            </w:pPr>
          </w:p>
        </w:tc>
      </w:tr>
      <w:tr w:rsidR="00B07F09" w:rsidRPr="00B07F09" w14:paraId="436D7D35" w14:textId="77777777" w:rsidTr="00B07F09">
        <w:tc>
          <w:tcPr>
            <w:tcW w:w="709" w:type="dxa"/>
            <w:tcMar>
              <w:top w:w="0" w:type="dxa"/>
              <w:left w:w="108" w:type="dxa"/>
              <w:bottom w:w="0" w:type="dxa"/>
              <w:right w:w="108" w:type="dxa"/>
            </w:tcMar>
            <w:vAlign w:val="center"/>
          </w:tcPr>
          <w:p w14:paraId="0B6A887D" w14:textId="77777777" w:rsidR="00B07F09" w:rsidRPr="00B07F09" w:rsidRDefault="00B07F09" w:rsidP="00B07F09">
            <w:pPr>
              <w:pStyle w:val="a6"/>
              <w:numPr>
                <w:ilvl w:val="0"/>
                <w:numId w:val="84"/>
              </w:numPr>
              <w:spacing w:after="0" w:line="240" w:lineRule="auto"/>
              <w:jc w:val="both"/>
              <w:pPrChange w:id="230" w:author="A L" w:date="2024-12-19T22:22:00Z">
                <w:pPr>
                  <w:numPr>
                    <w:numId w:val="37"/>
                  </w:numPr>
                  <w:spacing w:after="0"/>
                  <w:ind w:left="1080" w:hanging="720"/>
                </w:pPr>
              </w:pPrChange>
            </w:pPr>
          </w:p>
        </w:tc>
        <w:tc>
          <w:tcPr>
            <w:tcW w:w="4110" w:type="dxa"/>
            <w:tcMar>
              <w:top w:w="0" w:type="dxa"/>
              <w:left w:w="108" w:type="dxa"/>
              <w:bottom w:w="0" w:type="dxa"/>
              <w:right w:w="108" w:type="dxa"/>
            </w:tcMar>
            <w:vAlign w:val="center"/>
          </w:tcPr>
          <w:p w14:paraId="1102E114" w14:textId="77777777" w:rsidR="00B07F09" w:rsidRPr="00B07F09" w:rsidRDefault="00B07F09" w:rsidP="00B07F09">
            <w:pPr>
              <w:spacing w:after="0" w:line="240" w:lineRule="auto"/>
              <w:jc w:val="both"/>
            </w:pPr>
            <w:r w:rsidRPr="00B07F09">
              <w:t>Αυτοματοποιημένη αναζήτηση στοιχείων μέσω διασύνδεσης με τις ψηφιακές υπηρεσίες της ΑΑΔΕ</w:t>
            </w:r>
          </w:p>
        </w:tc>
        <w:tc>
          <w:tcPr>
            <w:tcW w:w="1303" w:type="dxa"/>
            <w:tcMar>
              <w:top w:w="0" w:type="dxa"/>
              <w:left w:w="108" w:type="dxa"/>
              <w:bottom w:w="0" w:type="dxa"/>
              <w:right w:w="108" w:type="dxa"/>
            </w:tcMar>
            <w:vAlign w:val="center"/>
          </w:tcPr>
          <w:p w14:paraId="3681828D" w14:textId="77777777" w:rsidR="00B07F09" w:rsidRPr="00B07F09" w:rsidRDefault="00B07F09" w:rsidP="00B07F09">
            <w:pPr>
              <w:spacing w:after="0" w:line="240" w:lineRule="auto"/>
              <w:jc w:val="both"/>
            </w:pPr>
            <w:r w:rsidRPr="00B07F09">
              <w:t>ΝΑΙ</w:t>
            </w:r>
          </w:p>
        </w:tc>
        <w:tc>
          <w:tcPr>
            <w:tcW w:w="1410" w:type="dxa"/>
            <w:tcMar>
              <w:top w:w="0" w:type="dxa"/>
              <w:left w:w="108" w:type="dxa"/>
              <w:bottom w:w="0" w:type="dxa"/>
              <w:right w:w="108" w:type="dxa"/>
            </w:tcMar>
            <w:vAlign w:val="center"/>
          </w:tcPr>
          <w:p w14:paraId="217A1D3D" w14:textId="77777777" w:rsidR="00B07F09" w:rsidRPr="00B07F09" w:rsidRDefault="00B07F09" w:rsidP="00B07F09">
            <w:pPr>
              <w:spacing w:after="0" w:line="240" w:lineRule="auto"/>
              <w:jc w:val="both"/>
            </w:pPr>
          </w:p>
        </w:tc>
        <w:tc>
          <w:tcPr>
            <w:tcW w:w="1620" w:type="dxa"/>
            <w:tcMar>
              <w:top w:w="0" w:type="dxa"/>
              <w:left w:w="108" w:type="dxa"/>
              <w:bottom w:w="0" w:type="dxa"/>
              <w:right w:w="108" w:type="dxa"/>
            </w:tcMar>
            <w:vAlign w:val="center"/>
          </w:tcPr>
          <w:p w14:paraId="64C0619C" w14:textId="77777777" w:rsidR="00B07F09" w:rsidRPr="00B07F09" w:rsidRDefault="00B07F09" w:rsidP="00B07F09">
            <w:pPr>
              <w:spacing w:after="0" w:line="240" w:lineRule="auto"/>
              <w:jc w:val="both"/>
            </w:pPr>
          </w:p>
        </w:tc>
      </w:tr>
      <w:tr w:rsidR="00B07F09" w:rsidRPr="00B07F09" w14:paraId="37D62FC7" w14:textId="77777777" w:rsidTr="00B07F09">
        <w:tc>
          <w:tcPr>
            <w:tcW w:w="709" w:type="dxa"/>
            <w:tcMar>
              <w:top w:w="0" w:type="dxa"/>
              <w:left w:w="108" w:type="dxa"/>
              <w:bottom w:w="0" w:type="dxa"/>
              <w:right w:w="108" w:type="dxa"/>
            </w:tcMar>
            <w:vAlign w:val="center"/>
          </w:tcPr>
          <w:p w14:paraId="5A69246E" w14:textId="77777777" w:rsidR="00B07F09" w:rsidRPr="00B07F09" w:rsidRDefault="00B07F09" w:rsidP="00B07F09">
            <w:pPr>
              <w:pStyle w:val="a6"/>
              <w:numPr>
                <w:ilvl w:val="0"/>
                <w:numId w:val="84"/>
              </w:numPr>
              <w:spacing w:after="0" w:line="240" w:lineRule="auto"/>
              <w:jc w:val="both"/>
              <w:pPrChange w:id="231" w:author="A L" w:date="2024-12-19T22:22:00Z">
                <w:pPr>
                  <w:numPr>
                    <w:numId w:val="37"/>
                  </w:numPr>
                  <w:spacing w:after="0"/>
                  <w:ind w:left="1080" w:hanging="720"/>
                </w:pPr>
              </w:pPrChange>
            </w:pPr>
          </w:p>
        </w:tc>
        <w:tc>
          <w:tcPr>
            <w:tcW w:w="4110" w:type="dxa"/>
            <w:tcMar>
              <w:top w:w="0" w:type="dxa"/>
              <w:left w:w="108" w:type="dxa"/>
              <w:bottom w:w="0" w:type="dxa"/>
              <w:right w:w="108" w:type="dxa"/>
            </w:tcMar>
            <w:vAlign w:val="center"/>
          </w:tcPr>
          <w:p w14:paraId="0EA7896C" w14:textId="77777777" w:rsidR="00B07F09" w:rsidRPr="00B07F09" w:rsidRDefault="00B07F09" w:rsidP="00B07F09">
            <w:pPr>
              <w:spacing w:after="0" w:line="240" w:lineRule="auto"/>
              <w:jc w:val="both"/>
            </w:pPr>
            <w:r w:rsidRPr="00B07F09">
              <w:t>Τήρηση φακέλου οικονομικής ενίσχυσης με αυτόματη ενημέρωση της καρτέλας του ωφελούμενου από τα στοιχεία του συστήματος οικονομικής διαχείρισης.</w:t>
            </w:r>
          </w:p>
        </w:tc>
        <w:tc>
          <w:tcPr>
            <w:tcW w:w="1303" w:type="dxa"/>
            <w:tcMar>
              <w:top w:w="0" w:type="dxa"/>
              <w:left w:w="108" w:type="dxa"/>
              <w:bottom w:w="0" w:type="dxa"/>
              <w:right w:w="108" w:type="dxa"/>
            </w:tcMar>
            <w:vAlign w:val="center"/>
          </w:tcPr>
          <w:p w14:paraId="4C4FB892"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296885B1" w14:textId="77777777" w:rsidR="00B07F09" w:rsidRPr="00B07F09" w:rsidRDefault="00B07F09" w:rsidP="00B07F09">
            <w:pPr>
              <w:spacing w:after="0" w:line="240" w:lineRule="auto"/>
              <w:jc w:val="both"/>
            </w:pPr>
          </w:p>
        </w:tc>
        <w:tc>
          <w:tcPr>
            <w:tcW w:w="1620" w:type="dxa"/>
            <w:tcMar>
              <w:top w:w="0" w:type="dxa"/>
              <w:left w:w="108" w:type="dxa"/>
              <w:bottom w:w="0" w:type="dxa"/>
              <w:right w:w="108" w:type="dxa"/>
            </w:tcMar>
            <w:vAlign w:val="center"/>
          </w:tcPr>
          <w:p w14:paraId="29DDAA2C" w14:textId="77777777" w:rsidR="00B07F09" w:rsidRPr="00B07F09" w:rsidRDefault="00B07F09" w:rsidP="00B07F09">
            <w:pPr>
              <w:spacing w:after="0" w:line="240" w:lineRule="auto"/>
              <w:jc w:val="both"/>
            </w:pPr>
          </w:p>
        </w:tc>
      </w:tr>
      <w:tr w:rsidR="00B07F09" w:rsidRPr="00B07F09" w14:paraId="4417FF83" w14:textId="77777777" w:rsidTr="00B07F09">
        <w:tc>
          <w:tcPr>
            <w:tcW w:w="709" w:type="dxa"/>
            <w:tcMar>
              <w:top w:w="0" w:type="dxa"/>
              <w:left w:w="108" w:type="dxa"/>
              <w:bottom w:w="0" w:type="dxa"/>
              <w:right w:w="108" w:type="dxa"/>
            </w:tcMar>
            <w:vAlign w:val="center"/>
          </w:tcPr>
          <w:p w14:paraId="2EF3BE4F" w14:textId="77777777" w:rsidR="00B07F09" w:rsidRPr="00B07F09" w:rsidRDefault="00B07F09" w:rsidP="00B07F09">
            <w:pPr>
              <w:pStyle w:val="a6"/>
              <w:numPr>
                <w:ilvl w:val="0"/>
                <w:numId w:val="84"/>
              </w:numPr>
              <w:spacing w:after="0" w:line="240" w:lineRule="auto"/>
              <w:jc w:val="both"/>
              <w:pPrChange w:id="232" w:author="A L" w:date="2024-12-19T22:22:00Z">
                <w:pPr>
                  <w:numPr>
                    <w:numId w:val="37"/>
                  </w:numPr>
                  <w:spacing w:after="0"/>
                  <w:ind w:left="1080" w:hanging="720"/>
                </w:pPr>
              </w:pPrChange>
            </w:pPr>
          </w:p>
        </w:tc>
        <w:tc>
          <w:tcPr>
            <w:tcW w:w="4110" w:type="dxa"/>
            <w:tcMar>
              <w:top w:w="0" w:type="dxa"/>
              <w:left w:w="108" w:type="dxa"/>
              <w:bottom w:w="0" w:type="dxa"/>
              <w:right w:w="108" w:type="dxa"/>
            </w:tcMar>
            <w:vAlign w:val="center"/>
          </w:tcPr>
          <w:p w14:paraId="57D8AE72" w14:textId="77777777" w:rsidR="00B07F09" w:rsidRPr="00B07F09" w:rsidRDefault="00B07F09" w:rsidP="00B07F09">
            <w:pPr>
              <w:spacing w:after="0" w:line="240" w:lineRule="auto"/>
              <w:jc w:val="both"/>
            </w:pPr>
            <w:r w:rsidRPr="00B07F09">
              <w:t xml:space="preserve">Προγραμματισμός επισκέψεων για την παροχή υπηρεσιών.Δυναμική προβολή στο ημερολόγιο προγραμματισμού των εργασιών των στελεχών της δομής. </w:t>
            </w:r>
          </w:p>
        </w:tc>
        <w:tc>
          <w:tcPr>
            <w:tcW w:w="1303" w:type="dxa"/>
            <w:tcMar>
              <w:top w:w="0" w:type="dxa"/>
              <w:left w:w="108" w:type="dxa"/>
              <w:bottom w:w="0" w:type="dxa"/>
              <w:right w:w="108" w:type="dxa"/>
            </w:tcMar>
            <w:vAlign w:val="center"/>
          </w:tcPr>
          <w:p w14:paraId="2EA92BC6"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2B011509" w14:textId="77777777" w:rsidR="00B07F09" w:rsidRPr="00B07F09" w:rsidRDefault="00B07F09" w:rsidP="00B07F09">
            <w:pPr>
              <w:spacing w:after="0" w:line="240" w:lineRule="auto"/>
              <w:jc w:val="both"/>
            </w:pPr>
          </w:p>
        </w:tc>
        <w:tc>
          <w:tcPr>
            <w:tcW w:w="1620" w:type="dxa"/>
            <w:tcMar>
              <w:top w:w="0" w:type="dxa"/>
              <w:left w:w="108" w:type="dxa"/>
              <w:bottom w:w="0" w:type="dxa"/>
              <w:right w:w="108" w:type="dxa"/>
            </w:tcMar>
            <w:vAlign w:val="center"/>
          </w:tcPr>
          <w:p w14:paraId="6390C665" w14:textId="77777777" w:rsidR="00B07F09" w:rsidRPr="00B07F09" w:rsidRDefault="00B07F09" w:rsidP="00B07F09">
            <w:pPr>
              <w:spacing w:after="0" w:line="240" w:lineRule="auto"/>
              <w:jc w:val="both"/>
            </w:pPr>
          </w:p>
        </w:tc>
      </w:tr>
      <w:tr w:rsidR="00B07F09" w:rsidRPr="00B07F09" w14:paraId="18119AED" w14:textId="77777777" w:rsidTr="00B07F09">
        <w:tc>
          <w:tcPr>
            <w:tcW w:w="709" w:type="dxa"/>
            <w:tcMar>
              <w:top w:w="0" w:type="dxa"/>
              <w:left w:w="108" w:type="dxa"/>
              <w:bottom w:w="0" w:type="dxa"/>
              <w:right w:w="108" w:type="dxa"/>
            </w:tcMar>
            <w:vAlign w:val="center"/>
          </w:tcPr>
          <w:p w14:paraId="67B210DD" w14:textId="77777777" w:rsidR="00B07F09" w:rsidRPr="00B07F09" w:rsidRDefault="00B07F09" w:rsidP="00B07F09">
            <w:pPr>
              <w:pStyle w:val="a6"/>
              <w:numPr>
                <w:ilvl w:val="0"/>
                <w:numId w:val="84"/>
              </w:numPr>
              <w:spacing w:after="0" w:line="240" w:lineRule="auto"/>
              <w:jc w:val="both"/>
              <w:pPrChange w:id="233" w:author="A L" w:date="2024-12-19T22:22:00Z">
                <w:pPr>
                  <w:numPr>
                    <w:numId w:val="37"/>
                  </w:numPr>
                  <w:spacing w:after="0"/>
                  <w:ind w:left="1080" w:hanging="720"/>
                </w:pPr>
              </w:pPrChange>
            </w:pPr>
          </w:p>
        </w:tc>
        <w:tc>
          <w:tcPr>
            <w:tcW w:w="4110" w:type="dxa"/>
            <w:tcMar>
              <w:top w:w="0" w:type="dxa"/>
              <w:left w:w="108" w:type="dxa"/>
              <w:bottom w:w="0" w:type="dxa"/>
              <w:right w:w="108" w:type="dxa"/>
            </w:tcMar>
            <w:vAlign w:val="center"/>
          </w:tcPr>
          <w:p w14:paraId="353DEB0B" w14:textId="77777777" w:rsidR="00B07F09" w:rsidRPr="00B07F09" w:rsidRDefault="00B07F09" w:rsidP="00B07F09">
            <w:pPr>
              <w:spacing w:after="0" w:line="240" w:lineRule="auto"/>
              <w:jc w:val="both"/>
            </w:pPr>
            <w:r w:rsidRPr="00B07F09">
              <w:t>Διαχείριση συνδρομών με δυνατότητα ορισμού πολλαπλών τιμολογιακών πολιτικών ανάλογα με την κατηγορία του λήπτη της υπηρεσίας. Πληρωμή μέσω του συστήματος ηλεκτρονικών πληρωμών και έκδοση ψηφιακής απόδειξης. Ενημέρωση του συστήματος οικονομικής διαχείρισης με την αυτόματη δημιουργία παραστατικού εσόδου.</w:t>
            </w:r>
          </w:p>
        </w:tc>
        <w:tc>
          <w:tcPr>
            <w:tcW w:w="1303" w:type="dxa"/>
            <w:tcMar>
              <w:top w:w="0" w:type="dxa"/>
              <w:left w:w="108" w:type="dxa"/>
              <w:bottom w:w="0" w:type="dxa"/>
              <w:right w:w="108" w:type="dxa"/>
            </w:tcMar>
            <w:vAlign w:val="center"/>
          </w:tcPr>
          <w:p w14:paraId="236EC908"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6C230F0C" w14:textId="77777777" w:rsidR="00B07F09" w:rsidRPr="00B07F09" w:rsidRDefault="00B07F09" w:rsidP="00B07F09">
            <w:pPr>
              <w:spacing w:after="0" w:line="240" w:lineRule="auto"/>
              <w:jc w:val="both"/>
            </w:pPr>
          </w:p>
        </w:tc>
        <w:tc>
          <w:tcPr>
            <w:tcW w:w="1620" w:type="dxa"/>
            <w:tcMar>
              <w:top w:w="0" w:type="dxa"/>
              <w:left w:w="108" w:type="dxa"/>
              <w:bottom w:w="0" w:type="dxa"/>
              <w:right w:w="108" w:type="dxa"/>
            </w:tcMar>
            <w:vAlign w:val="center"/>
          </w:tcPr>
          <w:p w14:paraId="180522B8" w14:textId="77777777" w:rsidR="00B07F09" w:rsidRPr="00B07F09" w:rsidRDefault="00B07F09" w:rsidP="00B07F09">
            <w:pPr>
              <w:spacing w:after="0" w:line="240" w:lineRule="auto"/>
              <w:jc w:val="both"/>
            </w:pPr>
          </w:p>
        </w:tc>
      </w:tr>
      <w:tr w:rsidR="00B07F09" w:rsidRPr="00B07F09" w14:paraId="4E24FF3A" w14:textId="77777777" w:rsidTr="00B07F09">
        <w:tc>
          <w:tcPr>
            <w:tcW w:w="709" w:type="dxa"/>
            <w:tcMar>
              <w:top w:w="0" w:type="dxa"/>
              <w:left w:w="108" w:type="dxa"/>
              <w:bottom w:w="0" w:type="dxa"/>
              <w:right w:w="108" w:type="dxa"/>
            </w:tcMar>
            <w:vAlign w:val="center"/>
          </w:tcPr>
          <w:p w14:paraId="767144C5" w14:textId="77777777" w:rsidR="00B07F09" w:rsidRPr="00B07F09" w:rsidRDefault="00B07F09" w:rsidP="00B07F09">
            <w:pPr>
              <w:pStyle w:val="a6"/>
              <w:numPr>
                <w:ilvl w:val="0"/>
                <w:numId w:val="84"/>
              </w:numPr>
              <w:spacing w:after="0" w:line="240" w:lineRule="auto"/>
              <w:jc w:val="both"/>
              <w:pPrChange w:id="234" w:author="A L" w:date="2024-12-19T22:22:00Z">
                <w:pPr>
                  <w:numPr>
                    <w:numId w:val="37"/>
                  </w:numPr>
                  <w:spacing w:after="0"/>
                  <w:ind w:left="1080" w:hanging="720"/>
                </w:pPr>
              </w:pPrChange>
            </w:pPr>
          </w:p>
        </w:tc>
        <w:tc>
          <w:tcPr>
            <w:tcW w:w="4110" w:type="dxa"/>
            <w:tcMar>
              <w:top w:w="0" w:type="dxa"/>
              <w:left w:w="108" w:type="dxa"/>
              <w:bottom w:w="0" w:type="dxa"/>
              <w:right w:w="108" w:type="dxa"/>
            </w:tcMar>
            <w:vAlign w:val="center"/>
          </w:tcPr>
          <w:p w14:paraId="72682F20" w14:textId="77777777" w:rsidR="00B07F09" w:rsidRPr="00B07F09" w:rsidRDefault="00B07F09" w:rsidP="00B07F09">
            <w:pPr>
              <w:spacing w:after="0" w:line="240" w:lineRule="auto"/>
              <w:jc w:val="both"/>
            </w:pPr>
            <w:r w:rsidRPr="00B07F09">
              <w:t>Διαχείριση αποθηκών και υπολοίπων ειδών μέσω διαλειτουργικότητας με το σύστημα Οικονομικής Διαχείρισης της Alfaware Πληροφορική Α.Ε. που διαθέτει ο Δήμος</w:t>
            </w:r>
          </w:p>
        </w:tc>
        <w:tc>
          <w:tcPr>
            <w:tcW w:w="1303" w:type="dxa"/>
            <w:tcMar>
              <w:top w:w="0" w:type="dxa"/>
              <w:left w:w="108" w:type="dxa"/>
              <w:bottom w:w="0" w:type="dxa"/>
              <w:right w:w="108" w:type="dxa"/>
            </w:tcMar>
            <w:vAlign w:val="center"/>
          </w:tcPr>
          <w:p w14:paraId="21E4DEAE"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643F7D05" w14:textId="77777777" w:rsidR="00B07F09" w:rsidRPr="00B07F09" w:rsidRDefault="00B07F09" w:rsidP="00B07F09">
            <w:pPr>
              <w:spacing w:after="0" w:line="240" w:lineRule="auto"/>
              <w:jc w:val="both"/>
            </w:pPr>
          </w:p>
        </w:tc>
        <w:tc>
          <w:tcPr>
            <w:tcW w:w="1620" w:type="dxa"/>
            <w:tcMar>
              <w:top w:w="0" w:type="dxa"/>
              <w:left w:w="108" w:type="dxa"/>
              <w:bottom w:w="0" w:type="dxa"/>
              <w:right w:w="108" w:type="dxa"/>
            </w:tcMar>
            <w:vAlign w:val="center"/>
          </w:tcPr>
          <w:p w14:paraId="72AC116A" w14:textId="77777777" w:rsidR="00B07F09" w:rsidRPr="00B07F09" w:rsidRDefault="00B07F09" w:rsidP="00B07F09">
            <w:pPr>
              <w:spacing w:after="0" w:line="240" w:lineRule="auto"/>
              <w:jc w:val="both"/>
            </w:pPr>
          </w:p>
        </w:tc>
      </w:tr>
      <w:tr w:rsidR="00B07F09" w:rsidRPr="00B07F09" w14:paraId="24ED325A" w14:textId="77777777" w:rsidTr="00B07F09">
        <w:tc>
          <w:tcPr>
            <w:tcW w:w="709" w:type="dxa"/>
            <w:tcMar>
              <w:top w:w="0" w:type="dxa"/>
              <w:left w:w="108" w:type="dxa"/>
              <w:bottom w:w="0" w:type="dxa"/>
              <w:right w:w="108" w:type="dxa"/>
            </w:tcMar>
            <w:vAlign w:val="center"/>
          </w:tcPr>
          <w:p w14:paraId="7C602750" w14:textId="77777777" w:rsidR="00B07F09" w:rsidRPr="00B07F09" w:rsidRDefault="00B07F09" w:rsidP="00B07F09">
            <w:pPr>
              <w:pStyle w:val="a6"/>
              <w:numPr>
                <w:ilvl w:val="0"/>
                <w:numId w:val="84"/>
              </w:numPr>
              <w:spacing w:after="0" w:line="240" w:lineRule="auto"/>
              <w:jc w:val="both"/>
              <w:pPrChange w:id="235" w:author="A L" w:date="2024-12-19T22:22:00Z">
                <w:pPr>
                  <w:numPr>
                    <w:numId w:val="37"/>
                  </w:numPr>
                  <w:spacing w:after="0"/>
                  <w:ind w:left="1080" w:hanging="720"/>
                </w:pPr>
              </w:pPrChange>
            </w:pPr>
          </w:p>
        </w:tc>
        <w:tc>
          <w:tcPr>
            <w:tcW w:w="4110" w:type="dxa"/>
            <w:tcMar>
              <w:top w:w="0" w:type="dxa"/>
              <w:left w:w="108" w:type="dxa"/>
              <w:bottom w:w="0" w:type="dxa"/>
              <w:right w:w="108" w:type="dxa"/>
            </w:tcMar>
            <w:vAlign w:val="center"/>
          </w:tcPr>
          <w:p w14:paraId="0FD120B3" w14:textId="77777777" w:rsidR="00B07F09" w:rsidRPr="00B07F09" w:rsidRDefault="00B07F09" w:rsidP="00B07F09">
            <w:pPr>
              <w:spacing w:after="0" w:line="240" w:lineRule="auto"/>
              <w:jc w:val="both"/>
            </w:pPr>
            <w:r w:rsidRPr="00B07F09">
              <w:t>Διαχείριση πάγιου εξοπλισμού κάθε δομής μέσω διαλειτουργικότητας με το σύστημα Οικονομικής Διαχείρισης όπου παρακολουθούνται τόσο τα οικονομικά στοιχεία του παγίου αλλά και το ιστορικό των χρεώσεων ενός παγίου σε οργανωτική μονάδα και στέλεχος</w:t>
            </w:r>
          </w:p>
        </w:tc>
        <w:tc>
          <w:tcPr>
            <w:tcW w:w="1303" w:type="dxa"/>
            <w:tcMar>
              <w:top w:w="0" w:type="dxa"/>
              <w:left w:w="108" w:type="dxa"/>
              <w:bottom w:w="0" w:type="dxa"/>
              <w:right w:w="108" w:type="dxa"/>
            </w:tcMar>
            <w:vAlign w:val="center"/>
          </w:tcPr>
          <w:p w14:paraId="64E03796"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08C1570D" w14:textId="77777777" w:rsidR="00B07F09" w:rsidRPr="00B07F09" w:rsidRDefault="00B07F09" w:rsidP="00B07F09">
            <w:pPr>
              <w:spacing w:after="0" w:line="240" w:lineRule="auto"/>
              <w:jc w:val="both"/>
            </w:pPr>
          </w:p>
        </w:tc>
        <w:tc>
          <w:tcPr>
            <w:tcW w:w="1620" w:type="dxa"/>
            <w:tcMar>
              <w:top w:w="0" w:type="dxa"/>
              <w:left w:w="108" w:type="dxa"/>
              <w:bottom w:w="0" w:type="dxa"/>
              <w:right w:w="108" w:type="dxa"/>
            </w:tcMar>
            <w:vAlign w:val="center"/>
          </w:tcPr>
          <w:p w14:paraId="7C35543A" w14:textId="77777777" w:rsidR="00B07F09" w:rsidRPr="00B07F09" w:rsidRDefault="00B07F09" w:rsidP="00B07F09">
            <w:pPr>
              <w:spacing w:after="0" w:line="240" w:lineRule="auto"/>
              <w:jc w:val="both"/>
            </w:pPr>
          </w:p>
        </w:tc>
      </w:tr>
      <w:tr w:rsidR="00B07F09" w:rsidRPr="00B07F09" w14:paraId="377AD60F" w14:textId="77777777" w:rsidTr="00B07F09">
        <w:tc>
          <w:tcPr>
            <w:tcW w:w="709" w:type="dxa"/>
            <w:tcMar>
              <w:top w:w="0" w:type="dxa"/>
              <w:left w:w="108" w:type="dxa"/>
              <w:bottom w:w="0" w:type="dxa"/>
              <w:right w:w="108" w:type="dxa"/>
            </w:tcMar>
            <w:vAlign w:val="center"/>
          </w:tcPr>
          <w:p w14:paraId="3AB17525" w14:textId="77777777" w:rsidR="00B07F09" w:rsidRPr="00B07F09" w:rsidRDefault="00B07F09" w:rsidP="00B07F09">
            <w:pPr>
              <w:pStyle w:val="a6"/>
              <w:numPr>
                <w:ilvl w:val="0"/>
                <w:numId w:val="84"/>
              </w:numPr>
              <w:spacing w:after="0" w:line="240" w:lineRule="auto"/>
              <w:jc w:val="both"/>
              <w:pPrChange w:id="236" w:author="A L" w:date="2024-12-19T22:22:00Z">
                <w:pPr>
                  <w:numPr>
                    <w:numId w:val="37"/>
                  </w:numPr>
                  <w:spacing w:after="0"/>
                  <w:ind w:left="1080" w:hanging="720"/>
                </w:pPr>
              </w:pPrChange>
            </w:pPr>
          </w:p>
        </w:tc>
        <w:tc>
          <w:tcPr>
            <w:tcW w:w="4110" w:type="dxa"/>
            <w:tcMar>
              <w:top w:w="0" w:type="dxa"/>
              <w:left w:w="108" w:type="dxa"/>
              <w:bottom w:w="0" w:type="dxa"/>
              <w:right w:w="108" w:type="dxa"/>
            </w:tcMar>
            <w:vAlign w:val="center"/>
          </w:tcPr>
          <w:p w14:paraId="44E7ED19" w14:textId="77777777" w:rsidR="00B07F09" w:rsidRPr="00B07F09" w:rsidRDefault="00B07F09" w:rsidP="00B07F09">
            <w:pPr>
              <w:spacing w:after="0" w:line="240" w:lineRule="auto"/>
              <w:jc w:val="both"/>
            </w:pPr>
            <w:r w:rsidRPr="00B07F09">
              <w:t>Ορισμός και παρακολούθηση δεικτών αποδοτικότητας κάθε δομής.</w:t>
            </w:r>
          </w:p>
        </w:tc>
        <w:tc>
          <w:tcPr>
            <w:tcW w:w="1303" w:type="dxa"/>
            <w:tcMar>
              <w:top w:w="0" w:type="dxa"/>
              <w:left w:w="108" w:type="dxa"/>
              <w:bottom w:w="0" w:type="dxa"/>
              <w:right w:w="108" w:type="dxa"/>
            </w:tcMar>
            <w:vAlign w:val="center"/>
          </w:tcPr>
          <w:p w14:paraId="107FBE10"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0FAB2775" w14:textId="77777777" w:rsidR="00B07F09" w:rsidRPr="00B07F09" w:rsidRDefault="00B07F09" w:rsidP="00B07F09">
            <w:pPr>
              <w:spacing w:after="0" w:line="240" w:lineRule="auto"/>
              <w:jc w:val="both"/>
            </w:pPr>
          </w:p>
        </w:tc>
        <w:tc>
          <w:tcPr>
            <w:tcW w:w="1620" w:type="dxa"/>
            <w:tcMar>
              <w:top w:w="0" w:type="dxa"/>
              <w:left w:w="108" w:type="dxa"/>
              <w:bottom w:w="0" w:type="dxa"/>
              <w:right w:w="108" w:type="dxa"/>
            </w:tcMar>
            <w:vAlign w:val="center"/>
          </w:tcPr>
          <w:p w14:paraId="34157D76" w14:textId="77777777" w:rsidR="00B07F09" w:rsidRPr="00B07F09" w:rsidRDefault="00B07F09" w:rsidP="00B07F09">
            <w:pPr>
              <w:spacing w:after="0" w:line="240" w:lineRule="auto"/>
              <w:jc w:val="both"/>
            </w:pPr>
          </w:p>
        </w:tc>
      </w:tr>
      <w:tr w:rsidR="00B07F09" w:rsidRPr="00B07F09" w14:paraId="615D79AB" w14:textId="77777777" w:rsidTr="00B07F09">
        <w:tc>
          <w:tcPr>
            <w:tcW w:w="709" w:type="dxa"/>
            <w:tcMar>
              <w:top w:w="0" w:type="dxa"/>
              <w:left w:w="108" w:type="dxa"/>
              <w:bottom w:w="0" w:type="dxa"/>
              <w:right w:w="108" w:type="dxa"/>
            </w:tcMar>
            <w:vAlign w:val="center"/>
          </w:tcPr>
          <w:p w14:paraId="7E72CE25" w14:textId="77777777" w:rsidR="00B07F09" w:rsidRPr="00B07F09" w:rsidRDefault="00B07F09" w:rsidP="00B07F09">
            <w:pPr>
              <w:pStyle w:val="a6"/>
              <w:numPr>
                <w:ilvl w:val="0"/>
                <w:numId w:val="84"/>
              </w:numPr>
              <w:spacing w:after="0" w:line="240" w:lineRule="auto"/>
              <w:jc w:val="both"/>
              <w:pPrChange w:id="237" w:author="A L" w:date="2024-12-19T22:22:00Z">
                <w:pPr>
                  <w:numPr>
                    <w:numId w:val="37"/>
                  </w:numPr>
                  <w:spacing w:after="0"/>
                  <w:ind w:left="1080" w:hanging="720"/>
                </w:pPr>
              </w:pPrChange>
            </w:pPr>
          </w:p>
        </w:tc>
        <w:tc>
          <w:tcPr>
            <w:tcW w:w="4110" w:type="dxa"/>
            <w:tcMar>
              <w:top w:w="0" w:type="dxa"/>
              <w:left w:w="108" w:type="dxa"/>
              <w:bottom w:w="0" w:type="dxa"/>
              <w:right w:w="108" w:type="dxa"/>
            </w:tcMar>
            <w:vAlign w:val="center"/>
          </w:tcPr>
          <w:p w14:paraId="155B5356" w14:textId="77777777" w:rsidR="00B07F09" w:rsidRPr="00B07F09" w:rsidRDefault="00B07F09" w:rsidP="00B07F09">
            <w:pPr>
              <w:spacing w:after="0" w:line="240" w:lineRule="auto"/>
              <w:jc w:val="both"/>
            </w:pPr>
            <w:r w:rsidRPr="00B07F09">
              <w:t>Πλήρες μενού εκτυπώσεων</w:t>
            </w:r>
          </w:p>
        </w:tc>
        <w:tc>
          <w:tcPr>
            <w:tcW w:w="1303" w:type="dxa"/>
            <w:tcMar>
              <w:top w:w="0" w:type="dxa"/>
              <w:left w:w="108" w:type="dxa"/>
              <w:bottom w:w="0" w:type="dxa"/>
              <w:right w:w="108" w:type="dxa"/>
            </w:tcMar>
            <w:vAlign w:val="center"/>
          </w:tcPr>
          <w:p w14:paraId="6B98C150"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5E3D074E" w14:textId="77777777" w:rsidR="00B07F09" w:rsidRPr="00B07F09" w:rsidRDefault="00B07F09" w:rsidP="00B07F09">
            <w:pPr>
              <w:spacing w:after="0" w:line="240" w:lineRule="auto"/>
              <w:jc w:val="both"/>
            </w:pPr>
          </w:p>
        </w:tc>
        <w:tc>
          <w:tcPr>
            <w:tcW w:w="1620" w:type="dxa"/>
            <w:tcMar>
              <w:top w:w="0" w:type="dxa"/>
              <w:left w:w="108" w:type="dxa"/>
              <w:bottom w:w="0" w:type="dxa"/>
              <w:right w:w="108" w:type="dxa"/>
            </w:tcMar>
            <w:vAlign w:val="center"/>
          </w:tcPr>
          <w:p w14:paraId="664E353E" w14:textId="77777777" w:rsidR="00B07F09" w:rsidRPr="00B07F09" w:rsidRDefault="00B07F09" w:rsidP="00B07F09">
            <w:pPr>
              <w:spacing w:after="0" w:line="240" w:lineRule="auto"/>
              <w:jc w:val="both"/>
            </w:pPr>
          </w:p>
        </w:tc>
      </w:tr>
      <w:tr w:rsidR="00B07F09" w:rsidRPr="00B07F09" w14:paraId="2095E830" w14:textId="77777777" w:rsidTr="00B07F09">
        <w:tc>
          <w:tcPr>
            <w:tcW w:w="709" w:type="dxa"/>
            <w:tcMar>
              <w:top w:w="0" w:type="dxa"/>
              <w:left w:w="108" w:type="dxa"/>
              <w:bottom w:w="0" w:type="dxa"/>
              <w:right w:w="108" w:type="dxa"/>
            </w:tcMar>
            <w:vAlign w:val="center"/>
          </w:tcPr>
          <w:p w14:paraId="5A116F69" w14:textId="77777777" w:rsidR="00B07F09" w:rsidRPr="00B07F09" w:rsidRDefault="00B07F09" w:rsidP="00B07F09">
            <w:pPr>
              <w:pStyle w:val="a6"/>
              <w:numPr>
                <w:ilvl w:val="0"/>
                <w:numId w:val="84"/>
              </w:numPr>
              <w:spacing w:after="0" w:line="240" w:lineRule="auto"/>
              <w:jc w:val="both"/>
              <w:pPrChange w:id="238" w:author="A L" w:date="2024-12-19T22:22:00Z">
                <w:pPr>
                  <w:numPr>
                    <w:numId w:val="37"/>
                  </w:numPr>
                  <w:spacing w:after="0"/>
                  <w:ind w:left="1080" w:hanging="720"/>
                </w:pPr>
              </w:pPrChange>
            </w:pPr>
          </w:p>
        </w:tc>
        <w:tc>
          <w:tcPr>
            <w:tcW w:w="4110" w:type="dxa"/>
            <w:tcMar>
              <w:top w:w="0" w:type="dxa"/>
              <w:left w:w="108" w:type="dxa"/>
              <w:bottom w:w="0" w:type="dxa"/>
              <w:right w:w="108" w:type="dxa"/>
            </w:tcMar>
            <w:vAlign w:val="center"/>
          </w:tcPr>
          <w:p w14:paraId="69EBE443" w14:textId="77777777" w:rsidR="00B07F09" w:rsidRPr="00B07F09" w:rsidRDefault="00B07F09" w:rsidP="00B07F09">
            <w:pPr>
              <w:spacing w:after="0" w:line="240" w:lineRule="auto"/>
              <w:jc w:val="both"/>
            </w:pPr>
            <w:r w:rsidRPr="00B07F09">
              <w:t>Εξαγωγή εκτυπώσεων και δεδομένων σε αρχεία XLS,PDF, DOC</w:t>
            </w:r>
          </w:p>
        </w:tc>
        <w:tc>
          <w:tcPr>
            <w:tcW w:w="1303" w:type="dxa"/>
            <w:tcMar>
              <w:top w:w="0" w:type="dxa"/>
              <w:left w:w="108" w:type="dxa"/>
              <w:bottom w:w="0" w:type="dxa"/>
              <w:right w:w="108" w:type="dxa"/>
            </w:tcMar>
            <w:vAlign w:val="center"/>
          </w:tcPr>
          <w:p w14:paraId="19A0C55E"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47C0779F" w14:textId="77777777" w:rsidR="00B07F09" w:rsidRPr="00B07F09" w:rsidRDefault="00B07F09" w:rsidP="00B07F09">
            <w:pPr>
              <w:spacing w:after="0" w:line="240" w:lineRule="auto"/>
              <w:jc w:val="both"/>
            </w:pPr>
          </w:p>
        </w:tc>
        <w:tc>
          <w:tcPr>
            <w:tcW w:w="1620" w:type="dxa"/>
            <w:tcMar>
              <w:top w:w="0" w:type="dxa"/>
              <w:left w:w="108" w:type="dxa"/>
              <w:bottom w:w="0" w:type="dxa"/>
              <w:right w:w="108" w:type="dxa"/>
            </w:tcMar>
            <w:vAlign w:val="center"/>
          </w:tcPr>
          <w:p w14:paraId="3DB9EBC0" w14:textId="77777777" w:rsidR="00B07F09" w:rsidRPr="00B07F09" w:rsidRDefault="00B07F09" w:rsidP="00B07F09">
            <w:pPr>
              <w:spacing w:after="0" w:line="240" w:lineRule="auto"/>
              <w:jc w:val="both"/>
            </w:pPr>
          </w:p>
        </w:tc>
      </w:tr>
      <w:tr w:rsidR="00B07F09" w:rsidRPr="00B07F09" w14:paraId="699D315F" w14:textId="77777777" w:rsidTr="00B07F09">
        <w:tc>
          <w:tcPr>
            <w:tcW w:w="709" w:type="dxa"/>
            <w:tcMar>
              <w:top w:w="0" w:type="dxa"/>
              <w:left w:w="108" w:type="dxa"/>
              <w:bottom w:w="0" w:type="dxa"/>
              <w:right w:w="108" w:type="dxa"/>
            </w:tcMar>
            <w:vAlign w:val="center"/>
          </w:tcPr>
          <w:p w14:paraId="31F93F32" w14:textId="77777777" w:rsidR="00B07F09" w:rsidRPr="00B07F09" w:rsidRDefault="00B07F09" w:rsidP="00B07F09">
            <w:pPr>
              <w:pStyle w:val="a6"/>
              <w:numPr>
                <w:ilvl w:val="0"/>
                <w:numId w:val="84"/>
              </w:numPr>
              <w:spacing w:after="0" w:line="240" w:lineRule="auto"/>
              <w:jc w:val="both"/>
              <w:pPrChange w:id="239" w:author="A L" w:date="2024-12-19T22:22:00Z">
                <w:pPr>
                  <w:numPr>
                    <w:numId w:val="37"/>
                  </w:numPr>
                  <w:spacing w:after="0"/>
                  <w:ind w:left="1080" w:hanging="720"/>
                </w:pPr>
              </w:pPrChange>
            </w:pPr>
          </w:p>
        </w:tc>
        <w:tc>
          <w:tcPr>
            <w:tcW w:w="4110" w:type="dxa"/>
            <w:tcMar>
              <w:top w:w="0" w:type="dxa"/>
              <w:left w:w="108" w:type="dxa"/>
              <w:bottom w:w="0" w:type="dxa"/>
              <w:right w:w="108" w:type="dxa"/>
            </w:tcMar>
            <w:vAlign w:val="center"/>
          </w:tcPr>
          <w:p w14:paraId="41FA3F20" w14:textId="77777777" w:rsidR="00B07F09" w:rsidRPr="00B07F09" w:rsidRDefault="00B07F09" w:rsidP="00B07F09">
            <w:pPr>
              <w:spacing w:after="0" w:line="240" w:lineRule="auto"/>
              <w:jc w:val="both"/>
            </w:pPr>
            <w:r w:rsidRPr="00B07F09">
              <w:t>Mobile εφαρμογή (θα είναι διαθέσιμη στις δύο πλατφόρμες iOS και Android) μέσω της οποίας :</w:t>
            </w:r>
          </w:p>
          <w:p w14:paraId="38547FEC" w14:textId="77777777" w:rsidR="00B07F09" w:rsidRPr="00B07F09" w:rsidRDefault="00B07F09" w:rsidP="00B07F09">
            <w:pPr>
              <w:spacing w:after="0" w:line="240" w:lineRule="auto"/>
              <w:jc w:val="both"/>
            </w:pPr>
            <w:r w:rsidRPr="00B07F09">
              <w:t>τα στελέχη της δομής ενημερώνουν το ημερολόγιο για την πραγματοποίηση μιας επίσκεψης και να καταγράφουν σχόλια  ή/και φωτογραφίες σχετικά με το αποτέλεσμά της.</w:t>
            </w:r>
          </w:p>
          <w:p w14:paraId="1CBC5DA6" w14:textId="77777777" w:rsidR="00B07F09" w:rsidRPr="00B07F09" w:rsidRDefault="00B07F09" w:rsidP="00B07F09">
            <w:pPr>
              <w:spacing w:after="0" w:line="240" w:lineRule="auto"/>
              <w:jc w:val="both"/>
            </w:pPr>
            <w:r w:rsidRPr="00B07F09">
              <w:t>Οι ωφελούμενοι ενημερώνονται ατομικά ή μαζικά για δραστηριότητες που τους αφορούν</w:t>
            </w:r>
          </w:p>
          <w:p w14:paraId="016165C7" w14:textId="77777777" w:rsidR="00B07F09" w:rsidRPr="00B07F09" w:rsidRDefault="00B07F09" w:rsidP="00B07F09">
            <w:pPr>
              <w:spacing w:after="0" w:line="240" w:lineRule="auto"/>
              <w:jc w:val="both"/>
            </w:pPr>
            <w:r w:rsidRPr="00B07F09">
              <w:t xml:space="preserve">Οι ωφελούμενοι έχουν τη δυνατότητα να κλείσουν ψηφιακά ραντεβού για επίσκεψη σε κάποια δομή(π.χ. επίσκεψη σε δημοτικό ιατρείο, σε Κοινωνικό Λειτουργό κλπ ). </w:t>
            </w:r>
          </w:p>
          <w:p w14:paraId="108A26D0" w14:textId="77777777" w:rsidR="00B07F09" w:rsidRPr="00B07F09" w:rsidRDefault="00B07F09" w:rsidP="00B07F09">
            <w:pPr>
              <w:spacing w:after="0" w:line="240" w:lineRule="auto"/>
              <w:jc w:val="both"/>
            </w:pPr>
            <w:r w:rsidRPr="00B07F09">
              <w:t>Οι ωφελούμενοι έχουν τη δυνατότητα πληρωμής συνδρομών.</w:t>
            </w:r>
          </w:p>
          <w:p w14:paraId="1EFFB0CA" w14:textId="77777777" w:rsidR="00B07F09" w:rsidRPr="00B07F09" w:rsidRDefault="00B07F09" w:rsidP="00B07F09">
            <w:pPr>
              <w:spacing w:after="0" w:line="240" w:lineRule="auto"/>
              <w:jc w:val="both"/>
            </w:pPr>
            <w:r w:rsidRPr="00B07F09">
              <w:t>Παρέχεται ημερολόγιο δραστηριοτήτων της δομής.</w:t>
            </w:r>
          </w:p>
        </w:tc>
        <w:tc>
          <w:tcPr>
            <w:tcW w:w="1303" w:type="dxa"/>
            <w:tcMar>
              <w:top w:w="0" w:type="dxa"/>
              <w:left w:w="108" w:type="dxa"/>
              <w:bottom w:w="0" w:type="dxa"/>
              <w:right w:w="108" w:type="dxa"/>
            </w:tcMar>
            <w:vAlign w:val="center"/>
          </w:tcPr>
          <w:p w14:paraId="522DEF57" w14:textId="77777777" w:rsidR="00B07F09" w:rsidRPr="00B07F09" w:rsidRDefault="00B07F09" w:rsidP="00B07F09">
            <w:pPr>
              <w:spacing w:after="0" w:line="240" w:lineRule="auto"/>
              <w:jc w:val="center"/>
            </w:pPr>
            <w:r w:rsidRPr="00B07F09">
              <w:t>ΝΑΙ</w:t>
            </w:r>
          </w:p>
        </w:tc>
        <w:tc>
          <w:tcPr>
            <w:tcW w:w="1410" w:type="dxa"/>
            <w:tcMar>
              <w:top w:w="0" w:type="dxa"/>
              <w:left w:w="108" w:type="dxa"/>
              <w:bottom w:w="0" w:type="dxa"/>
              <w:right w:w="108" w:type="dxa"/>
            </w:tcMar>
            <w:vAlign w:val="center"/>
          </w:tcPr>
          <w:p w14:paraId="4743B668" w14:textId="77777777" w:rsidR="00B07F09" w:rsidRPr="00B07F09" w:rsidRDefault="00B07F09" w:rsidP="00B07F09">
            <w:pPr>
              <w:spacing w:after="0" w:line="240" w:lineRule="auto"/>
              <w:jc w:val="both"/>
            </w:pPr>
          </w:p>
        </w:tc>
        <w:tc>
          <w:tcPr>
            <w:tcW w:w="1620" w:type="dxa"/>
            <w:tcMar>
              <w:top w:w="0" w:type="dxa"/>
              <w:left w:w="108" w:type="dxa"/>
              <w:bottom w:w="0" w:type="dxa"/>
              <w:right w:w="108" w:type="dxa"/>
            </w:tcMar>
            <w:vAlign w:val="center"/>
          </w:tcPr>
          <w:p w14:paraId="0BB99531" w14:textId="77777777" w:rsidR="00B07F09" w:rsidRPr="00B07F09" w:rsidRDefault="00B07F09" w:rsidP="00B07F09">
            <w:pPr>
              <w:spacing w:after="0" w:line="240" w:lineRule="auto"/>
              <w:jc w:val="both"/>
            </w:pPr>
          </w:p>
        </w:tc>
      </w:tr>
    </w:tbl>
    <w:p w14:paraId="4E7BE8AC" w14:textId="77777777" w:rsidR="00B07F09" w:rsidRPr="00B07F09" w:rsidRDefault="00B07F09" w:rsidP="00B07F09">
      <w:pPr>
        <w:spacing w:after="0" w:line="240" w:lineRule="auto"/>
        <w:jc w:val="both"/>
      </w:pPr>
    </w:p>
    <w:p w14:paraId="0299DC30" w14:textId="77777777" w:rsidR="00B07F09" w:rsidRPr="00B07F09" w:rsidRDefault="00B07F09" w:rsidP="00B07F09">
      <w:pPr>
        <w:spacing w:after="0" w:line="240" w:lineRule="auto"/>
        <w:jc w:val="both"/>
      </w:pPr>
      <w:r w:rsidRPr="00B07F09">
        <w:t>3.9.2.5 Δράση 5: Σύστημα διαχείρισης ηλεκτρονικών πληρωμών (Δράση 18 Marketplace)</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200" w:firstRow="0" w:lastRow="0" w:firstColumn="0" w:lastColumn="0" w:noHBand="1" w:noVBand="0"/>
      </w:tblPr>
      <w:tblGrid>
        <w:gridCol w:w="704"/>
        <w:gridCol w:w="5040"/>
        <w:gridCol w:w="1095"/>
        <w:gridCol w:w="1232"/>
        <w:gridCol w:w="1220"/>
      </w:tblGrid>
      <w:tr w:rsidR="00B07F09" w:rsidRPr="00B07F09" w14:paraId="621FBDA7" w14:textId="77777777" w:rsidTr="00CA1843">
        <w:trPr>
          <w:trHeight w:val="489"/>
          <w:tblHeader/>
          <w:jc w:val="center"/>
        </w:trPr>
        <w:tc>
          <w:tcPr>
            <w:tcW w:w="704" w:type="dxa"/>
            <w:shd w:val="clear" w:color="auto" w:fill="C0C0C0"/>
            <w:tcMar>
              <w:top w:w="0" w:type="dxa"/>
              <w:left w:w="108" w:type="dxa"/>
              <w:bottom w:w="0" w:type="dxa"/>
              <w:right w:w="108" w:type="dxa"/>
            </w:tcMar>
            <w:vAlign w:val="center"/>
          </w:tcPr>
          <w:p w14:paraId="63A0DEC6" w14:textId="77777777" w:rsidR="00B07F09" w:rsidRPr="00B07F09" w:rsidRDefault="00B07F09" w:rsidP="00B07F09">
            <w:pPr>
              <w:spacing w:after="0" w:line="240" w:lineRule="auto"/>
              <w:jc w:val="both"/>
            </w:pPr>
            <w:r w:rsidRPr="00B07F09">
              <w:t>Α/Α</w:t>
            </w:r>
          </w:p>
        </w:tc>
        <w:tc>
          <w:tcPr>
            <w:tcW w:w="5040" w:type="dxa"/>
            <w:shd w:val="clear" w:color="auto" w:fill="C0C0C0"/>
            <w:tcMar>
              <w:top w:w="0" w:type="dxa"/>
              <w:left w:w="108" w:type="dxa"/>
              <w:bottom w:w="0" w:type="dxa"/>
              <w:right w:w="108" w:type="dxa"/>
            </w:tcMar>
            <w:vAlign w:val="center"/>
          </w:tcPr>
          <w:p w14:paraId="2D8F3AC2" w14:textId="77777777" w:rsidR="00B07F09" w:rsidRPr="00B07F09" w:rsidRDefault="00B07F09" w:rsidP="00B07F09">
            <w:pPr>
              <w:spacing w:after="0" w:line="240" w:lineRule="auto"/>
              <w:jc w:val="both"/>
            </w:pPr>
            <w:r w:rsidRPr="00B07F09">
              <w:t>ΠΡΟΔΙΑΓΡΑΦΗ</w:t>
            </w:r>
          </w:p>
        </w:tc>
        <w:tc>
          <w:tcPr>
            <w:tcW w:w="1095" w:type="dxa"/>
            <w:shd w:val="clear" w:color="auto" w:fill="C0C0C0"/>
            <w:tcMar>
              <w:top w:w="0" w:type="dxa"/>
              <w:left w:w="108" w:type="dxa"/>
              <w:bottom w:w="0" w:type="dxa"/>
              <w:right w:w="108" w:type="dxa"/>
            </w:tcMar>
            <w:vAlign w:val="center"/>
          </w:tcPr>
          <w:p w14:paraId="6ACDF360" w14:textId="77777777" w:rsidR="00B07F09" w:rsidRPr="00B07F09" w:rsidRDefault="00B07F09" w:rsidP="00B07F09">
            <w:pPr>
              <w:spacing w:after="0" w:line="240" w:lineRule="auto"/>
              <w:jc w:val="both"/>
            </w:pPr>
            <w:r w:rsidRPr="00B07F09">
              <w:t>ΑΠΑΙΤΗΣΗ</w:t>
            </w:r>
          </w:p>
        </w:tc>
        <w:tc>
          <w:tcPr>
            <w:tcW w:w="1232" w:type="dxa"/>
            <w:shd w:val="clear" w:color="auto" w:fill="C0C0C0"/>
            <w:tcMar>
              <w:top w:w="0" w:type="dxa"/>
              <w:left w:w="108" w:type="dxa"/>
              <w:bottom w:w="0" w:type="dxa"/>
              <w:right w:w="108" w:type="dxa"/>
            </w:tcMar>
            <w:vAlign w:val="center"/>
          </w:tcPr>
          <w:p w14:paraId="79FE8DFA" w14:textId="77777777" w:rsidR="00B07F09" w:rsidRPr="00B07F09" w:rsidRDefault="00B07F09" w:rsidP="00B07F09">
            <w:pPr>
              <w:spacing w:after="0" w:line="240" w:lineRule="auto"/>
              <w:jc w:val="both"/>
            </w:pPr>
            <w:r w:rsidRPr="00B07F09">
              <w:t>ΑΠΑΝΤΗΣΗ</w:t>
            </w:r>
          </w:p>
        </w:tc>
        <w:tc>
          <w:tcPr>
            <w:tcW w:w="1220" w:type="dxa"/>
            <w:shd w:val="clear" w:color="auto" w:fill="C0C0C0"/>
            <w:vAlign w:val="center"/>
          </w:tcPr>
          <w:p w14:paraId="3599A370" w14:textId="77777777" w:rsidR="00B07F09" w:rsidRPr="00B07F09" w:rsidRDefault="00B07F09" w:rsidP="00B07F09">
            <w:pPr>
              <w:spacing w:after="0" w:line="240" w:lineRule="auto"/>
              <w:jc w:val="both"/>
            </w:pPr>
            <w:r w:rsidRPr="00B07F09">
              <w:t>ΠΑΡΑΠΟΜΠΗ</w:t>
            </w:r>
          </w:p>
        </w:tc>
      </w:tr>
      <w:tr w:rsidR="00B07F09" w:rsidRPr="00B07F09" w14:paraId="61F50D2C" w14:textId="77777777" w:rsidTr="00CA1843">
        <w:trPr>
          <w:trHeight w:val="367"/>
          <w:jc w:val="center"/>
        </w:trPr>
        <w:tc>
          <w:tcPr>
            <w:tcW w:w="704" w:type="dxa"/>
            <w:tcMar>
              <w:top w:w="0" w:type="dxa"/>
              <w:left w:w="108" w:type="dxa"/>
              <w:bottom w:w="0" w:type="dxa"/>
              <w:right w:w="108" w:type="dxa"/>
            </w:tcMar>
            <w:vAlign w:val="center"/>
          </w:tcPr>
          <w:p w14:paraId="76BB91D2" w14:textId="77777777" w:rsidR="00B07F09" w:rsidRPr="00B07F09" w:rsidRDefault="00B07F09" w:rsidP="00B07F09">
            <w:pPr>
              <w:spacing w:after="0" w:line="240" w:lineRule="auto"/>
              <w:jc w:val="both"/>
            </w:pPr>
            <w:r w:rsidRPr="00B07F09">
              <w:t>1.</w:t>
            </w:r>
          </w:p>
        </w:tc>
        <w:tc>
          <w:tcPr>
            <w:tcW w:w="5040" w:type="dxa"/>
            <w:tcMar>
              <w:top w:w="0" w:type="dxa"/>
              <w:left w:w="108" w:type="dxa"/>
              <w:bottom w:w="0" w:type="dxa"/>
              <w:right w:w="108" w:type="dxa"/>
            </w:tcMar>
            <w:vAlign w:val="center"/>
          </w:tcPr>
          <w:p w14:paraId="14D6238C" w14:textId="77777777" w:rsidR="00B07F09" w:rsidRPr="00B07F09" w:rsidRDefault="00B07F09" w:rsidP="00B07F09">
            <w:pPr>
              <w:spacing w:after="0" w:line="240" w:lineRule="auto"/>
              <w:jc w:val="both"/>
            </w:pPr>
            <w:r w:rsidRPr="00B07F09">
              <w:t>Επωνυμία και Εμπορική ονομασία εφαρμογής</w:t>
            </w:r>
          </w:p>
        </w:tc>
        <w:tc>
          <w:tcPr>
            <w:tcW w:w="1095" w:type="dxa"/>
            <w:tcMar>
              <w:top w:w="0" w:type="dxa"/>
              <w:left w:w="108" w:type="dxa"/>
              <w:bottom w:w="0" w:type="dxa"/>
              <w:right w:w="108" w:type="dxa"/>
            </w:tcMar>
            <w:vAlign w:val="center"/>
          </w:tcPr>
          <w:p w14:paraId="761E67E1" w14:textId="77777777" w:rsidR="00B07F09" w:rsidRPr="00B07F09" w:rsidRDefault="00B07F09" w:rsidP="00B07F09">
            <w:pPr>
              <w:spacing w:after="0" w:line="240" w:lineRule="auto"/>
              <w:jc w:val="center"/>
            </w:pPr>
            <w:r w:rsidRPr="00B07F09">
              <w:t>ΝΑΙ</w:t>
            </w:r>
          </w:p>
        </w:tc>
        <w:tc>
          <w:tcPr>
            <w:tcW w:w="1232" w:type="dxa"/>
            <w:tcMar>
              <w:top w:w="0" w:type="dxa"/>
              <w:left w:w="108" w:type="dxa"/>
              <w:bottom w:w="0" w:type="dxa"/>
              <w:right w:w="108" w:type="dxa"/>
            </w:tcMar>
            <w:vAlign w:val="center"/>
          </w:tcPr>
          <w:p w14:paraId="07842185" w14:textId="77777777" w:rsidR="00B07F09" w:rsidRPr="00B07F09" w:rsidRDefault="00B07F09" w:rsidP="00B07F09">
            <w:pPr>
              <w:spacing w:after="0" w:line="240" w:lineRule="auto"/>
              <w:jc w:val="both"/>
            </w:pPr>
          </w:p>
        </w:tc>
        <w:tc>
          <w:tcPr>
            <w:tcW w:w="1220" w:type="dxa"/>
            <w:tcMar>
              <w:top w:w="0" w:type="dxa"/>
              <w:left w:w="108" w:type="dxa"/>
              <w:bottom w:w="0" w:type="dxa"/>
              <w:right w:w="108" w:type="dxa"/>
            </w:tcMar>
            <w:vAlign w:val="center"/>
          </w:tcPr>
          <w:p w14:paraId="7306ABAD" w14:textId="77777777" w:rsidR="00B07F09" w:rsidRPr="00B07F09" w:rsidRDefault="00B07F09" w:rsidP="00B07F09">
            <w:pPr>
              <w:spacing w:after="0" w:line="240" w:lineRule="auto"/>
              <w:jc w:val="both"/>
            </w:pPr>
          </w:p>
        </w:tc>
      </w:tr>
      <w:tr w:rsidR="00B07F09" w:rsidRPr="00B07F09" w14:paraId="3C508DA5" w14:textId="77777777" w:rsidTr="00CA1843">
        <w:trPr>
          <w:trHeight w:val="367"/>
          <w:jc w:val="center"/>
        </w:trPr>
        <w:tc>
          <w:tcPr>
            <w:tcW w:w="704" w:type="dxa"/>
            <w:tcMar>
              <w:top w:w="0" w:type="dxa"/>
              <w:left w:w="108" w:type="dxa"/>
              <w:bottom w:w="0" w:type="dxa"/>
              <w:right w:w="108" w:type="dxa"/>
            </w:tcMar>
            <w:vAlign w:val="center"/>
          </w:tcPr>
          <w:p w14:paraId="11073E9C" w14:textId="77777777" w:rsidR="00B07F09" w:rsidRPr="00B07F09" w:rsidRDefault="00B07F09" w:rsidP="00B07F09">
            <w:pPr>
              <w:spacing w:after="0" w:line="240" w:lineRule="auto"/>
              <w:jc w:val="both"/>
            </w:pPr>
            <w:r w:rsidRPr="00B07F09">
              <w:t>2.</w:t>
            </w:r>
          </w:p>
        </w:tc>
        <w:tc>
          <w:tcPr>
            <w:tcW w:w="5040" w:type="dxa"/>
            <w:tcMar>
              <w:top w:w="0" w:type="dxa"/>
              <w:left w:w="108" w:type="dxa"/>
              <w:bottom w:w="0" w:type="dxa"/>
              <w:right w:w="108" w:type="dxa"/>
            </w:tcMar>
            <w:vAlign w:val="center"/>
          </w:tcPr>
          <w:p w14:paraId="5DF9902E" w14:textId="77777777" w:rsidR="00B07F09" w:rsidRPr="00B07F09" w:rsidRDefault="00B07F09" w:rsidP="00B07F09">
            <w:pPr>
              <w:spacing w:after="0" w:line="240" w:lineRule="auto"/>
              <w:jc w:val="both"/>
            </w:pPr>
            <w:r w:rsidRPr="00B07F09">
              <w:t>Ταυτοποίηση χρηστών με κωδικούς taxisnet.</w:t>
            </w:r>
          </w:p>
        </w:tc>
        <w:tc>
          <w:tcPr>
            <w:tcW w:w="1095" w:type="dxa"/>
            <w:tcMar>
              <w:top w:w="0" w:type="dxa"/>
              <w:left w:w="108" w:type="dxa"/>
              <w:bottom w:w="0" w:type="dxa"/>
              <w:right w:w="108" w:type="dxa"/>
            </w:tcMar>
            <w:vAlign w:val="center"/>
          </w:tcPr>
          <w:p w14:paraId="4A1D26AD" w14:textId="77777777" w:rsidR="00B07F09" w:rsidRPr="00B07F09" w:rsidRDefault="00B07F09" w:rsidP="00B07F09">
            <w:pPr>
              <w:spacing w:after="0" w:line="240" w:lineRule="auto"/>
              <w:jc w:val="center"/>
            </w:pPr>
            <w:r w:rsidRPr="00B07F09">
              <w:t>ΝΑΙ</w:t>
            </w:r>
          </w:p>
        </w:tc>
        <w:tc>
          <w:tcPr>
            <w:tcW w:w="1232" w:type="dxa"/>
            <w:tcMar>
              <w:top w:w="0" w:type="dxa"/>
              <w:left w:w="108" w:type="dxa"/>
              <w:bottom w:w="0" w:type="dxa"/>
              <w:right w:w="108" w:type="dxa"/>
            </w:tcMar>
            <w:vAlign w:val="center"/>
          </w:tcPr>
          <w:p w14:paraId="5B619F40" w14:textId="77777777" w:rsidR="00B07F09" w:rsidRPr="00B07F09" w:rsidRDefault="00B07F09" w:rsidP="00B07F09">
            <w:pPr>
              <w:spacing w:after="0" w:line="240" w:lineRule="auto"/>
              <w:jc w:val="both"/>
            </w:pPr>
          </w:p>
        </w:tc>
        <w:tc>
          <w:tcPr>
            <w:tcW w:w="1220" w:type="dxa"/>
            <w:tcMar>
              <w:top w:w="0" w:type="dxa"/>
              <w:left w:w="108" w:type="dxa"/>
              <w:bottom w:w="0" w:type="dxa"/>
              <w:right w:w="108" w:type="dxa"/>
            </w:tcMar>
            <w:vAlign w:val="center"/>
          </w:tcPr>
          <w:p w14:paraId="4B274360" w14:textId="77777777" w:rsidR="00B07F09" w:rsidRPr="00B07F09" w:rsidRDefault="00B07F09" w:rsidP="00B07F09">
            <w:pPr>
              <w:spacing w:after="0" w:line="240" w:lineRule="auto"/>
              <w:jc w:val="both"/>
            </w:pPr>
          </w:p>
        </w:tc>
      </w:tr>
      <w:tr w:rsidR="00B07F09" w:rsidRPr="00B07F09" w14:paraId="2838589B" w14:textId="77777777" w:rsidTr="00CA1843">
        <w:trPr>
          <w:trHeight w:val="367"/>
          <w:jc w:val="center"/>
        </w:trPr>
        <w:tc>
          <w:tcPr>
            <w:tcW w:w="704" w:type="dxa"/>
            <w:tcMar>
              <w:top w:w="0" w:type="dxa"/>
              <w:left w:w="108" w:type="dxa"/>
              <w:bottom w:w="0" w:type="dxa"/>
              <w:right w:w="108" w:type="dxa"/>
            </w:tcMar>
            <w:vAlign w:val="center"/>
          </w:tcPr>
          <w:p w14:paraId="7956CFA0" w14:textId="77777777" w:rsidR="00B07F09" w:rsidRPr="00B07F09" w:rsidRDefault="00B07F09" w:rsidP="00B07F09">
            <w:pPr>
              <w:spacing w:after="0" w:line="240" w:lineRule="auto"/>
              <w:jc w:val="both"/>
            </w:pPr>
            <w:r w:rsidRPr="00B07F09">
              <w:t>3.</w:t>
            </w:r>
          </w:p>
        </w:tc>
        <w:tc>
          <w:tcPr>
            <w:tcW w:w="5040" w:type="dxa"/>
            <w:tcMar>
              <w:top w:w="0" w:type="dxa"/>
              <w:left w:w="108" w:type="dxa"/>
              <w:bottom w:w="0" w:type="dxa"/>
              <w:right w:w="108" w:type="dxa"/>
            </w:tcMar>
            <w:vAlign w:val="center"/>
          </w:tcPr>
          <w:p w14:paraId="1268216B" w14:textId="77777777" w:rsidR="00B07F09" w:rsidRPr="00B07F09" w:rsidRDefault="00B07F09" w:rsidP="00B07F09">
            <w:pPr>
              <w:spacing w:after="0" w:line="240" w:lineRule="auto"/>
              <w:jc w:val="both"/>
            </w:pPr>
            <w:r w:rsidRPr="00B07F09">
              <w:t>Δυνατότητα άντλησης και εμφάνισης των Βεβαιωμένων Οφειλών ενός Οφειλέτη, που δεν είναι σε Διακανονισμό</w:t>
            </w:r>
          </w:p>
        </w:tc>
        <w:tc>
          <w:tcPr>
            <w:tcW w:w="1095" w:type="dxa"/>
            <w:tcMar>
              <w:top w:w="0" w:type="dxa"/>
              <w:left w:w="108" w:type="dxa"/>
              <w:bottom w:w="0" w:type="dxa"/>
              <w:right w:w="108" w:type="dxa"/>
            </w:tcMar>
            <w:vAlign w:val="center"/>
          </w:tcPr>
          <w:p w14:paraId="3FD6B5C0" w14:textId="77777777" w:rsidR="00B07F09" w:rsidRPr="00B07F09" w:rsidRDefault="00B07F09" w:rsidP="00B07F09">
            <w:pPr>
              <w:spacing w:after="0" w:line="240" w:lineRule="auto"/>
              <w:jc w:val="center"/>
            </w:pPr>
            <w:r w:rsidRPr="00B07F09">
              <w:t>ΝΑΙ</w:t>
            </w:r>
          </w:p>
        </w:tc>
        <w:tc>
          <w:tcPr>
            <w:tcW w:w="1232" w:type="dxa"/>
            <w:tcMar>
              <w:top w:w="0" w:type="dxa"/>
              <w:left w:w="108" w:type="dxa"/>
              <w:bottom w:w="0" w:type="dxa"/>
              <w:right w:w="108" w:type="dxa"/>
            </w:tcMar>
            <w:vAlign w:val="center"/>
          </w:tcPr>
          <w:p w14:paraId="2B076337" w14:textId="77777777" w:rsidR="00B07F09" w:rsidRPr="00B07F09" w:rsidRDefault="00B07F09" w:rsidP="00B07F09">
            <w:pPr>
              <w:spacing w:after="0" w:line="240" w:lineRule="auto"/>
              <w:jc w:val="both"/>
            </w:pPr>
          </w:p>
        </w:tc>
        <w:tc>
          <w:tcPr>
            <w:tcW w:w="1220" w:type="dxa"/>
            <w:tcMar>
              <w:top w:w="0" w:type="dxa"/>
              <w:left w:w="108" w:type="dxa"/>
              <w:bottom w:w="0" w:type="dxa"/>
              <w:right w:w="108" w:type="dxa"/>
            </w:tcMar>
            <w:vAlign w:val="center"/>
          </w:tcPr>
          <w:p w14:paraId="5575EE00" w14:textId="77777777" w:rsidR="00B07F09" w:rsidRPr="00B07F09" w:rsidRDefault="00B07F09" w:rsidP="00B07F09">
            <w:pPr>
              <w:spacing w:after="0" w:line="240" w:lineRule="auto"/>
              <w:jc w:val="both"/>
            </w:pPr>
          </w:p>
        </w:tc>
      </w:tr>
      <w:tr w:rsidR="00B07F09" w:rsidRPr="00B07F09" w14:paraId="69606D50" w14:textId="77777777" w:rsidTr="00CA1843">
        <w:trPr>
          <w:trHeight w:val="367"/>
          <w:jc w:val="center"/>
        </w:trPr>
        <w:tc>
          <w:tcPr>
            <w:tcW w:w="704" w:type="dxa"/>
            <w:tcMar>
              <w:top w:w="0" w:type="dxa"/>
              <w:left w:w="108" w:type="dxa"/>
              <w:bottom w:w="0" w:type="dxa"/>
              <w:right w:w="108" w:type="dxa"/>
            </w:tcMar>
            <w:vAlign w:val="center"/>
          </w:tcPr>
          <w:p w14:paraId="14AC0DA6" w14:textId="77777777" w:rsidR="00B07F09" w:rsidRPr="00B07F09" w:rsidRDefault="00B07F09" w:rsidP="00B07F09">
            <w:pPr>
              <w:spacing w:after="0" w:line="240" w:lineRule="auto"/>
              <w:jc w:val="both"/>
            </w:pPr>
            <w:r w:rsidRPr="00B07F09">
              <w:t>4.</w:t>
            </w:r>
          </w:p>
        </w:tc>
        <w:tc>
          <w:tcPr>
            <w:tcW w:w="5040" w:type="dxa"/>
            <w:tcMar>
              <w:top w:w="0" w:type="dxa"/>
              <w:left w:w="108" w:type="dxa"/>
              <w:bottom w:w="0" w:type="dxa"/>
              <w:right w:w="108" w:type="dxa"/>
            </w:tcMar>
            <w:vAlign w:val="center"/>
          </w:tcPr>
          <w:p w14:paraId="27945CE4" w14:textId="77777777" w:rsidR="00B07F09" w:rsidRPr="00B07F09" w:rsidRDefault="00B07F09" w:rsidP="00B07F09">
            <w:pPr>
              <w:spacing w:after="0" w:line="240" w:lineRule="auto"/>
              <w:jc w:val="both"/>
            </w:pPr>
            <w:r w:rsidRPr="00B07F09">
              <w:t>Δυνατότητα άντλησηςκαι εμφάνισης όλων των Δόσεων ενός Διακανονισμού (με ανάλυση των χρεώσεων, που περιλαμβάνει)</w:t>
            </w:r>
          </w:p>
        </w:tc>
        <w:tc>
          <w:tcPr>
            <w:tcW w:w="1095" w:type="dxa"/>
            <w:tcMar>
              <w:top w:w="0" w:type="dxa"/>
              <w:left w:w="108" w:type="dxa"/>
              <w:bottom w:w="0" w:type="dxa"/>
              <w:right w:w="108" w:type="dxa"/>
            </w:tcMar>
            <w:vAlign w:val="center"/>
          </w:tcPr>
          <w:p w14:paraId="01BC6A87" w14:textId="77777777" w:rsidR="00B07F09" w:rsidRPr="00B07F09" w:rsidRDefault="00B07F09" w:rsidP="00B07F09">
            <w:pPr>
              <w:spacing w:after="0" w:line="240" w:lineRule="auto"/>
              <w:jc w:val="center"/>
            </w:pPr>
            <w:r w:rsidRPr="00B07F09">
              <w:t>ΝΑΙ</w:t>
            </w:r>
          </w:p>
        </w:tc>
        <w:tc>
          <w:tcPr>
            <w:tcW w:w="1232" w:type="dxa"/>
            <w:tcMar>
              <w:top w:w="0" w:type="dxa"/>
              <w:left w:w="108" w:type="dxa"/>
              <w:bottom w:w="0" w:type="dxa"/>
              <w:right w:w="108" w:type="dxa"/>
            </w:tcMar>
            <w:vAlign w:val="center"/>
          </w:tcPr>
          <w:p w14:paraId="344F6C66" w14:textId="77777777" w:rsidR="00B07F09" w:rsidRPr="00B07F09" w:rsidRDefault="00B07F09" w:rsidP="00B07F09">
            <w:pPr>
              <w:spacing w:after="0" w:line="240" w:lineRule="auto"/>
              <w:jc w:val="both"/>
            </w:pPr>
          </w:p>
        </w:tc>
        <w:tc>
          <w:tcPr>
            <w:tcW w:w="1220" w:type="dxa"/>
            <w:tcMar>
              <w:top w:w="0" w:type="dxa"/>
              <w:left w:w="108" w:type="dxa"/>
              <w:bottom w:w="0" w:type="dxa"/>
              <w:right w:w="108" w:type="dxa"/>
            </w:tcMar>
            <w:vAlign w:val="center"/>
          </w:tcPr>
          <w:p w14:paraId="65FE571A" w14:textId="77777777" w:rsidR="00B07F09" w:rsidRPr="00B07F09" w:rsidRDefault="00B07F09" w:rsidP="00B07F09">
            <w:pPr>
              <w:spacing w:after="0" w:line="240" w:lineRule="auto"/>
              <w:jc w:val="both"/>
            </w:pPr>
          </w:p>
        </w:tc>
      </w:tr>
      <w:tr w:rsidR="00B07F09" w:rsidRPr="00B07F09" w14:paraId="721AD09B" w14:textId="77777777" w:rsidTr="00CA1843">
        <w:trPr>
          <w:trHeight w:val="367"/>
          <w:jc w:val="center"/>
        </w:trPr>
        <w:tc>
          <w:tcPr>
            <w:tcW w:w="704" w:type="dxa"/>
            <w:tcMar>
              <w:top w:w="0" w:type="dxa"/>
              <w:left w:w="108" w:type="dxa"/>
              <w:bottom w:w="0" w:type="dxa"/>
              <w:right w:w="108" w:type="dxa"/>
            </w:tcMar>
            <w:vAlign w:val="center"/>
          </w:tcPr>
          <w:p w14:paraId="334E9358" w14:textId="77777777" w:rsidR="00B07F09" w:rsidRPr="00B07F09" w:rsidRDefault="00B07F09" w:rsidP="00B07F09">
            <w:pPr>
              <w:spacing w:after="0" w:line="240" w:lineRule="auto"/>
              <w:jc w:val="both"/>
            </w:pPr>
            <w:r w:rsidRPr="00B07F09">
              <w:t>5.</w:t>
            </w:r>
          </w:p>
        </w:tc>
        <w:tc>
          <w:tcPr>
            <w:tcW w:w="5040" w:type="dxa"/>
            <w:tcMar>
              <w:top w:w="0" w:type="dxa"/>
              <w:left w:w="108" w:type="dxa"/>
              <w:bottom w:w="0" w:type="dxa"/>
              <w:right w:w="108" w:type="dxa"/>
            </w:tcMar>
            <w:vAlign w:val="center"/>
          </w:tcPr>
          <w:p w14:paraId="6877656B" w14:textId="77777777" w:rsidR="00B07F09" w:rsidRPr="00B07F09" w:rsidRDefault="00B07F09" w:rsidP="00B07F09">
            <w:pPr>
              <w:spacing w:after="0" w:line="240" w:lineRule="auto"/>
              <w:jc w:val="both"/>
            </w:pPr>
            <w:r w:rsidRPr="00B07F09">
              <w:t>Δυνατότητααυτόματου υπολογισμούπροσαυξήσεων, με βάση την Ημερομηνία Λήξης της κάθε Χρέωσης</w:t>
            </w:r>
          </w:p>
        </w:tc>
        <w:tc>
          <w:tcPr>
            <w:tcW w:w="1095" w:type="dxa"/>
            <w:tcMar>
              <w:top w:w="0" w:type="dxa"/>
              <w:left w:w="108" w:type="dxa"/>
              <w:bottom w:w="0" w:type="dxa"/>
              <w:right w:w="108" w:type="dxa"/>
            </w:tcMar>
            <w:vAlign w:val="center"/>
          </w:tcPr>
          <w:p w14:paraId="477A9A87" w14:textId="77777777" w:rsidR="00B07F09" w:rsidRPr="00B07F09" w:rsidRDefault="00B07F09" w:rsidP="00B07F09">
            <w:pPr>
              <w:spacing w:after="0" w:line="240" w:lineRule="auto"/>
              <w:jc w:val="center"/>
            </w:pPr>
            <w:r w:rsidRPr="00B07F09">
              <w:t>ΝΑΙ</w:t>
            </w:r>
          </w:p>
        </w:tc>
        <w:tc>
          <w:tcPr>
            <w:tcW w:w="1232" w:type="dxa"/>
            <w:tcMar>
              <w:top w:w="0" w:type="dxa"/>
              <w:left w:w="108" w:type="dxa"/>
              <w:bottom w:w="0" w:type="dxa"/>
              <w:right w:w="108" w:type="dxa"/>
            </w:tcMar>
            <w:vAlign w:val="center"/>
          </w:tcPr>
          <w:p w14:paraId="45871305" w14:textId="77777777" w:rsidR="00B07F09" w:rsidRPr="00B07F09" w:rsidRDefault="00B07F09" w:rsidP="00B07F09">
            <w:pPr>
              <w:spacing w:after="0" w:line="240" w:lineRule="auto"/>
              <w:jc w:val="both"/>
            </w:pPr>
          </w:p>
        </w:tc>
        <w:tc>
          <w:tcPr>
            <w:tcW w:w="1220" w:type="dxa"/>
            <w:tcMar>
              <w:top w:w="0" w:type="dxa"/>
              <w:left w:w="108" w:type="dxa"/>
              <w:bottom w:w="0" w:type="dxa"/>
              <w:right w:w="108" w:type="dxa"/>
            </w:tcMar>
            <w:vAlign w:val="center"/>
          </w:tcPr>
          <w:p w14:paraId="69F188D2" w14:textId="77777777" w:rsidR="00B07F09" w:rsidRPr="00B07F09" w:rsidRDefault="00B07F09" w:rsidP="00B07F09">
            <w:pPr>
              <w:spacing w:after="0" w:line="240" w:lineRule="auto"/>
              <w:jc w:val="both"/>
            </w:pPr>
          </w:p>
        </w:tc>
      </w:tr>
      <w:tr w:rsidR="00B07F09" w:rsidRPr="00B07F09" w14:paraId="5061E28B" w14:textId="77777777" w:rsidTr="00CA1843">
        <w:trPr>
          <w:trHeight w:val="367"/>
          <w:jc w:val="center"/>
        </w:trPr>
        <w:tc>
          <w:tcPr>
            <w:tcW w:w="704" w:type="dxa"/>
            <w:tcMar>
              <w:top w:w="0" w:type="dxa"/>
              <w:left w:w="108" w:type="dxa"/>
              <w:bottom w:w="0" w:type="dxa"/>
              <w:right w:w="108" w:type="dxa"/>
            </w:tcMar>
            <w:vAlign w:val="center"/>
          </w:tcPr>
          <w:p w14:paraId="09C1AEDE" w14:textId="77777777" w:rsidR="00B07F09" w:rsidRPr="00B07F09" w:rsidRDefault="00B07F09" w:rsidP="00B07F09">
            <w:pPr>
              <w:spacing w:after="0" w:line="240" w:lineRule="auto"/>
              <w:jc w:val="both"/>
            </w:pPr>
            <w:r w:rsidRPr="00B07F09">
              <w:t>6.</w:t>
            </w:r>
          </w:p>
        </w:tc>
        <w:tc>
          <w:tcPr>
            <w:tcW w:w="5040" w:type="dxa"/>
            <w:tcMar>
              <w:top w:w="0" w:type="dxa"/>
              <w:left w:w="108" w:type="dxa"/>
              <w:bottom w:w="0" w:type="dxa"/>
              <w:right w:w="108" w:type="dxa"/>
            </w:tcMar>
            <w:vAlign w:val="center"/>
          </w:tcPr>
          <w:p w14:paraId="665E2521" w14:textId="77777777" w:rsidR="00B07F09" w:rsidRPr="00B07F09" w:rsidRDefault="00B07F09" w:rsidP="00B07F09">
            <w:pPr>
              <w:spacing w:after="0" w:line="240" w:lineRule="auto"/>
              <w:jc w:val="both"/>
            </w:pPr>
            <w:r w:rsidRPr="00B07F09">
              <w:t>Δυνατότητα αυτόματης επιστροφής των δεδομένων της πληρωμής στην κεντρική βάση του Δήμου.</w:t>
            </w:r>
          </w:p>
        </w:tc>
        <w:tc>
          <w:tcPr>
            <w:tcW w:w="1095" w:type="dxa"/>
            <w:tcMar>
              <w:top w:w="0" w:type="dxa"/>
              <w:left w:w="108" w:type="dxa"/>
              <w:bottom w:w="0" w:type="dxa"/>
              <w:right w:w="108" w:type="dxa"/>
            </w:tcMar>
            <w:vAlign w:val="center"/>
          </w:tcPr>
          <w:p w14:paraId="44C362D1" w14:textId="77777777" w:rsidR="00B07F09" w:rsidRPr="00B07F09" w:rsidRDefault="00B07F09" w:rsidP="00B07F09">
            <w:pPr>
              <w:spacing w:after="0" w:line="240" w:lineRule="auto"/>
              <w:jc w:val="center"/>
            </w:pPr>
            <w:r w:rsidRPr="00B07F09">
              <w:t>ΝΑΙ</w:t>
            </w:r>
          </w:p>
        </w:tc>
        <w:tc>
          <w:tcPr>
            <w:tcW w:w="1232" w:type="dxa"/>
            <w:tcMar>
              <w:top w:w="0" w:type="dxa"/>
              <w:left w:w="108" w:type="dxa"/>
              <w:bottom w:w="0" w:type="dxa"/>
              <w:right w:w="108" w:type="dxa"/>
            </w:tcMar>
            <w:vAlign w:val="center"/>
          </w:tcPr>
          <w:p w14:paraId="16B2C11F" w14:textId="77777777" w:rsidR="00B07F09" w:rsidRPr="00B07F09" w:rsidRDefault="00B07F09" w:rsidP="00B07F09">
            <w:pPr>
              <w:spacing w:after="0" w:line="240" w:lineRule="auto"/>
              <w:jc w:val="both"/>
            </w:pPr>
          </w:p>
        </w:tc>
        <w:tc>
          <w:tcPr>
            <w:tcW w:w="1220" w:type="dxa"/>
            <w:tcMar>
              <w:top w:w="0" w:type="dxa"/>
              <w:left w:w="108" w:type="dxa"/>
              <w:bottom w:w="0" w:type="dxa"/>
              <w:right w:w="108" w:type="dxa"/>
            </w:tcMar>
            <w:vAlign w:val="center"/>
          </w:tcPr>
          <w:p w14:paraId="62A789E4" w14:textId="77777777" w:rsidR="00B07F09" w:rsidRPr="00B07F09" w:rsidRDefault="00B07F09" w:rsidP="00B07F09">
            <w:pPr>
              <w:spacing w:after="0" w:line="240" w:lineRule="auto"/>
              <w:jc w:val="both"/>
            </w:pPr>
          </w:p>
        </w:tc>
      </w:tr>
      <w:tr w:rsidR="00B07F09" w:rsidRPr="00B07F09" w14:paraId="21FADD3A" w14:textId="77777777" w:rsidTr="00CA1843">
        <w:trPr>
          <w:trHeight w:val="367"/>
          <w:jc w:val="center"/>
        </w:trPr>
        <w:tc>
          <w:tcPr>
            <w:tcW w:w="704" w:type="dxa"/>
            <w:tcMar>
              <w:top w:w="0" w:type="dxa"/>
              <w:left w:w="108" w:type="dxa"/>
              <w:bottom w:w="0" w:type="dxa"/>
              <w:right w:w="108" w:type="dxa"/>
            </w:tcMar>
            <w:vAlign w:val="center"/>
          </w:tcPr>
          <w:p w14:paraId="563CCBDB" w14:textId="77777777" w:rsidR="00B07F09" w:rsidRPr="00B07F09" w:rsidRDefault="00B07F09" w:rsidP="00B07F09">
            <w:pPr>
              <w:spacing w:after="0" w:line="240" w:lineRule="auto"/>
              <w:jc w:val="both"/>
            </w:pPr>
            <w:r w:rsidRPr="00B07F09">
              <w:t>7.</w:t>
            </w:r>
          </w:p>
        </w:tc>
        <w:tc>
          <w:tcPr>
            <w:tcW w:w="5040" w:type="dxa"/>
            <w:tcMar>
              <w:top w:w="0" w:type="dxa"/>
              <w:left w:w="108" w:type="dxa"/>
              <w:bottom w:w="0" w:type="dxa"/>
              <w:right w:w="108" w:type="dxa"/>
            </w:tcMar>
            <w:vAlign w:val="center"/>
          </w:tcPr>
          <w:p w14:paraId="756576D5" w14:textId="77777777" w:rsidR="00B07F09" w:rsidRPr="00B07F09" w:rsidRDefault="00B07F09" w:rsidP="00B07F09">
            <w:pPr>
              <w:spacing w:after="0" w:line="240" w:lineRule="auto"/>
              <w:jc w:val="both"/>
            </w:pPr>
            <w:r w:rsidRPr="00B07F09">
              <w:t>Δυνατότητα αυτόματης και Μαζικής δημιουργία όλων των σχετικών Αποδείξεων Είσπραξης</w:t>
            </w:r>
          </w:p>
        </w:tc>
        <w:tc>
          <w:tcPr>
            <w:tcW w:w="1095" w:type="dxa"/>
            <w:tcMar>
              <w:top w:w="0" w:type="dxa"/>
              <w:left w:w="108" w:type="dxa"/>
              <w:bottom w:w="0" w:type="dxa"/>
              <w:right w:w="108" w:type="dxa"/>
            </w:tcMar>
            <w:vAlign w:val="center"/>
          </w:tcPr>
          <w:p w14:paraId="508CC742" w14:textId="77777777" w:rsidR="00B07F09" w:rsidRPr="00B07F09" w:rsidRDefault="00B07F09" w:rsidP="00B07F09">
            <w:pPr>
              <w:spacing w:after="0" w:line="240" w:lineRule="auto"/>
              <w:jc w:val="center"/>
            </w:pPr>
            <w:r w:rsidRPr="00B07F09">
              <w:t>ΝΑΙ</w:t>
            </w:r>
          </w:p>
        </w:tc>
        <w:tc>
          <w:tcPr>
            <w:tcW w:w="1232" w:type="dxa"/>
            <w:tcMar>
              <w:top w:w="0" w:type="dxa"/>
              <w:left w:w="108" w:type="dxa"/>
              <w:bottom w:w="0" w:type="dxa"/>
              <w:right w:w="108" w:type="dxa"/>
            </w:tcMar>
            <w:vAlign w:val="center"/>
          </w:tcPr>
          <w:p w14:paraId="43C50ECF" w14:textId="77777777" w:rsidR="00B07F09" w:rsidRPr="00B07F09" w:rsidRDefault="00B07F09" w:rsidP="00B07F09">
            <w:pPr>
              <w:spacing w:after="0" w:line="240" w:lineRule="auto"/>
              <w:jc w:val="both"/>
            </w:pPr>
          </w:p>
        </w:tc>
        <w:tc>
          <w:tcPr>
            <w:tcW w:w="1220" w:type="dxa"/>
            <w:tcMar>
              <w:top w:w="0" w:type="dxa"/>
              <w:left w:w="108" w:type="dxa"/>
              <w:bottom w:w="0" w:type="dxa"/>
              <w:right w:w="108" w:type="dxa"/>
            </w:tcMar>
            <w:vAlign w:val="center"/>
          </w:tcPr>
          <w:p w14:paraId="79D60140" w14:textId="77777777" w:rsidR="00B07F09" w:rsidRPr="00B07F09" w:rsidRDefault="00B07F09" w:rsidP="00B07F09">
            <w:pPr>
              <w:spacing w:after="0" w:line="240" w:lineRule="auto"/>
              <w:jc w:val="both"/>
            </w:pPr>
          </w:p>
        </w:tc>
      </w:tr>
      <w:tr w:rsidR="00B07F09" w:rsidRPr="00B07F09" w14:paraId="117CBAAD" w14:textId="77777777" w:rsidTr="00CA1843">
        <w:trPr>
          <w:trHeight w:val="367"/>
          <w:jc w:val="center"/>
        </w:trPr>
        <w:tc>
          <w:tcPr>
            <w:tcW w:w="704" w:type="dxa"/>
            <w:tcMar>
              <w:top w:w="0" w:type="dxa"/>
              <w:left w:w="108" w:type="dxa"/>
              <w:bottom w:w="0" w:type="dxa"/>
              <w:right w:w="108" w:type="dxa"/>
            </w:tcMar>
            <w:vAlign w:val="center"/>
          </w:tcPr>
          <w:p w14:paraId="3005BFFB" w14:textId="77777777" w:rsidR="00B07F09" w:rsidRPr="00B07F09" w:rsidRDefault="00B07F09" w:rsidP="00B07F09">
            <w:pPr>
              <w:spacing w:after="0" w:line="240" w:lineRule="auto"/>
              <w:jc w:val="both"/>
            </w:pPr>
            <w:r w:rsidRPr="00B07F09">
              <w:t>8.</w:t>
            </w:r>
          </w:p>
        </w:tc>
        <w:tc>
          <w:tcPr>
            <w:tcW w:w="5040" w:type="dxa"/>
            <w:tcMar>
              <w:top w:w="0" w:type="dxa"/>
              <w:left w:w="108" w:type="dxa"/>
              <w:bottom w:w="0" w:type="dxa"/>
              <w:right w:w="108" w:type="dxa"/>
            </w:tcMar>
            <w:vAlign w:val="center"/>
          </w:tcPr>
          <w:p w14:paraId="67A2C5B7" w14:textId="77777777" w:rsidR="00B07F09" w:rsidRPr="00B07F09" w:rsidRDefault="00B07F09" w:rsidP="00B07F09">
            <w:pPr>
              <w:spacing w:after="0" w:line="240" w:lineRule="auto"/>
              <w:jc w:val="both"/>
            </w:pPr>
            <w:r w:rsidRPr="00B07F09">
              <w:t>Δυνατότητα αυτόματης ενημέρωσης της καρτέλας του οφειλέτη με τα δεδομένα της πληρωμής</w:t>
            </w:r>
          </w:p>
        </w:tc>
        <w:tc>
          <w:tcPr>
            <w:tcW w:w="1095" w:type="dxa"/>
            <w:tcMar>
              <w:top w:w="0" w:type="dxa"/>
              <w:left w:w="108" w:type="dxa"/>
              <w:bottom w:w="0" w:type="dxa"/>
              <w:right w:w="108" w:type="dxa"/>
            </w:tcMar>
            <w:vAlign w:val="center"/>
          </w:tcPr>
          <w:p w14:paraId="6A87ECE6" w14:textId="77777777" w:rsidR="00B07F09" w:rsidRPr="00B07F09" w:rsidRDefault="00B07F09" w:rsidP="00B07F09">
            <w:pPr>
              <w:spacing w:after="0" w:line="240" w:lineRule="auto"/>
              <w:jc w:val="center"/>
            </w:pPr>
            <w:r w:rsidRPr="00B07F09">
              <w:t>ΝΑΙ</w:t>
            </w:r>
          </w:p>
        </w:tc>
        <w:tc>
          <w:tcPr>
            <w:tcW w:w="1232" w:type="dxa"/>
            <w:tcMar>
              <w:top w:w="0" w:type="dxa"/>
              <w:left w:w="108" w:type="dxa"/>
              <w:bottom w:w="0" w:type="dxa"/>
              <w:right w:w="108" w:type="dxa"/>
            </w:tcMar>
            <w:vAlign w:val="center"/>
          </w:tcPr>
          <w:p w14:paraId="7B981136" w14:textId="77777777" w:rsidR="00B07F09" w:rsidRPr="00B07F09" w:rsidRDefault="00B07F09" w:rsidP="00B07F09">
            <w:pPr>
              <w:spacing w:after="0" w:line="240" w:lineRule="auto"/>
              <w:jc w:val="both"/>
            </w:pPr>
          </w:p>
        </w:tc>
        <w:tc>
          <w:tcPr>
            <w:tcW w:w="1220" w:type="dxa"/>
            <w:tcMar>
              <w:top w:w="0" w:type="dxa"/>
              <w:left w:w="108" w:type="dxa"/>
              <w:bottom w:w="0" w:type="dxa"/>
              <w:right w:w="108" w:type="dxa"/>
            </w:tcMar>
            <w:vAlign w:val="center"/>
          </w:tcPr>
          <w:p w14:paraId="13D946C5" w14:textId="77777777" w:rsidR="00B07F09" w:rsidRPr="00B07F09" w:rsidRDefault="00B07F09" w:rsidP="00B07F09">
            <w:pPr>
              <w:spacing w:after="0" w:line="240" w:lineRule="auto"/>
              <w:jc w:val="both"/>
            </w:pPr>
          </w:p>
        </w:tc>
      </w:tr>
      <w:tr w:rsidR="00B07F09" w:rsidRPr="00B07F09" w14:paraId="2FF840FE" w14:textId="77777777" w:rsidTr="00CA1843">
        <w:trPr>
          <w:trHeight w:val="489"/>
          <w:jc w:val="center"/>
        </w:trPr>
        <w:tc>
          <w:tcPr>
            <w:tcW w:w="704" w:type="dxa"/>
            <w:tcMar>
              <w:top w:w="0" w:type="dxa"/>
              <w:left w:w="108" w:type="dxa"/>
              <w:bottom w:w="0" w:type="dxa"/>
              <w:right w:w="108" w:type="dxa"/>
            </w:tcMar>
            <w:vAlign w:val="center"/>
          </w:tcPr>
          <w:p w14:paraId="791240C8" w14:textId="77777777" w:rsidR="00B07F09" w:rsidRPr="00B07F09" w:rsidRDefault="00B07F09" w:rsidP="00B07F09">
            <w:pPr>
              <w:spacing w:after="0" w:line="240" w:lineRule="auto"/>
              <w:jc w:val="both"/>
            </w:pPr>
            <w:r w:rsidRPr="00B07F09">
              <w:t>9.</w:t>
            </w:r>
          </w:p>
        </w:tc>
        <w:tc>
          <w:tcPr>
            <w:tcW w:w="5040" w:type="dxa"/>
            <w:tcMar>
              <w:top w:w="0" w:type="dxa"/>
              <w:left w:w="108" w:type="dxa"/>
              <w:bottom w:w="0" w:type="dxa"/>
              <w:right w:w="108" w:type="dxa"/>
            </w:tcMar>
            <w:vAlign w:val="center"/>
          </w:tcPr>
          <w:p w14:paraId="4C4C32DD" w14:textId="77777777" w:rsidR="00B07F09" w:rsidRPr="00B07F09" w:rsidRDefault="00B07F09" w:rsidP="00B07F09">
            <w:pPr>
              <w:spacing w:after="0" w:line="240" w:lineRule="auto"/>
              <w:jc w:val="both"/>
            </w:pPr>
            <w:r w:rsidRPr="00B07F09">
              <w:t>Ταυτοποίηση χρηστών με εναλλακτικούς τρόπους εγγραφής και πιστοποίησης.</w:t>
            </w:r>
          </w:p>
        </w:tc>
        <w:tc>
          <w:tcPr>
            <w:tcW w:w="1095" w:type="dxa"/>
            <w:tcMar>
              <w:top w:w="0" w:type="dxa"/>
              <w:left w:w="108" w:type="dxa"/>
              <w:bottom w:w="0" w:type="dxa"/>
              <w:right w:w="108" w:type="dxa"/>
            </w:tcMar>
            <w:vAlign w:val="center"/>
          </w:tcPr>
          <w:p w14:paraId="22482C04" w14:textId="77777777" w:rsidR="00B07F09" w:rsidRPr="00B07F09" w:rsidRDefault="00B07F09" w:rsidP="00B07F09">
            <w:pPr>
              <w:spacing w:after="0" w:line="240" w:lineRule="auto"/>
              <w:jc w:val="center"/>
            </w:pPr>
            <w:r w:rsidRPr="00B07F09">
              <w:t>ΝΑΙ</w:t>
            </w:r>
          </w:p>
        </w:tc>
        <w:tc>
          <w:tcPr>
            <w:tcW w:w="1232" w:type="dxa"/>
            <w:tcMar>
              <w:top w:w="0" w:type="dxa"/>
              <w:left w:w="108" w:type="dxa"/>
              <w:bottom w:w="0" w:type="dxa"/>
              <w:right w:w="108" w:type="dxa"/>
            </w:tcMar>
            <w:vAlign w:val="center"/>
          </w:tcPr>
          <w:p w14:paraId="45CD663A" w14:textId="77777777" w:rsidR="00B07F09" w:rsidRPr="00B07F09" w:rsidRDefault="00B07F09" w:rsidP="00B07F09">
            <w:pPr>
              <w:spacing w:after="0" w:line="240" w:lineRule="auto"/>
              <w:jc w:val="both"/>
            </w:pPr>
          </w:p>
        </w:tc>
        <w:tc>
          <w:tcPr>
            <w:tcW w:w="1220" w:type="dxa"/>
            <w:tcMar>
              <w:top w:w="0" w:type="dxa"/>
              <w:left w:w="108" w:type="dxa"/>
              <w:bottom w:w="0" w:type="dxa"/>
              <w:right w:w="108" w:type="dxa"/>
            </w:tcMar>
            <w:vAlign w:val="center"/>
          </w:tcPr>
          <w:p w14:paraId="73D79190" w14:textId="77777777" w:rsidR="00B07F09" w:rsidRPr="00B07F09" w:rsidRDefault="00B07F09" w:rsidP="00B07F09">
            <w:pPr>
              <w:spacing w:after="0" w:line="240" w:lineRule="auto"/>
              <w:jc w:val="both"/>
            </w:pPr>
          </w:p>
        </w:tc>
      </w:tr>
      <w:tr w:rsidR="00B07F09" w:rsidRPr="00B07F09" w14:paraId="6C4F6D0D" w14:textId="77777777" w:rsidTr="00CA1843">
        <w:trPr>
          <w:trHeight w:val="489"/>
          <w:jc w:val="center"/>
        </w:trPr>
        <w:tc>
          <w:tcPr>
            <w:tcW w:w="704" w:type="dxa"/>
            <w:tcMar>
              <w:top w:w="0" w:type="dxa"/>
              <w:left w:w="108" w:type="dxa"/>
              <w:bottom w:w="0" w:type="dxa"/>
              <w:right w:w="108" w:type="dxa"/>
            </w:tcMar>
            <w:vAlign w:val="center"/>
          </w:tcPr>
          <w:p w14:paraId="61E21787" w14:textId="77777777" w:rsidR="00B07F09" w:rsidRPr="00B07F09" w:rsidRDefault="00B07F09" w:rsidP="00B07F09">
            <w:pPr>
              <w:spacing w:after="0" w:line="240" w:lineRule="auto"/>
              <w:jc w:val="both"/>
            </w:pPr>
            <w:r w:rsidRPr="00B07F09">
              <w:t>10.</w:t>
            </w:r>
          </w:p>
        </w:tc>
        <w:tc>
          <w:tcPr>
            <w:tcW w:w="5040" w:type="dxa"/>
            <w:tcMar>
              <w:top w:w="0" w:type="dxa"/>
              <w:left w:w="108" w:type="dxa"/>
              <w:bottom w:w="0" w:type="dxa"/>
              <w:right w:w="108" w:type="dxa"/>
            </w:tcMar>
            <w:vAlign w:val="center"/>
          </w:tcPr>
          <w:p w14:paraId="39AD8C48" w14:textId="77777777" w:rsidR="00B07F09" w:rsidRPr="00B07F09" w:rsidRDefault="00B07F09" w:rsidP="00B07F09">
            <w:pPr>
              <w:spacing w:after="0" w:line="240" w:lineRule="auto"/>
              <w:jc w:val="both"/>
            </w:pPr>
            <w:r w:rsidRPr="00B07F09">
              <w:t>Αναλυτική προβολή οφειλών βεβαιωμένων ή μη βεβαιωμένων. Να δοθεί περιγραφή.</w:t>
            </w:r>
          </w:p>
        </w:tc>
        <w:tc>
          <w:tcPr>
            <w:tcW w:w="1095" w:type="dxa"/>
            <w:tcMar>
              <w:top w:w="0" w:type="dxa"/>
              <w:left w:w="108" w:type="dxa"/>
              <w:bottom w:w="0" w:type="dxa"/>
              <w:right w:w="108" w:type="dxa"/>
            </w:tcMar>
            <w:vAlign w:val="center"/>
          </w:tcPr>
          <w:p w14:paraId="51EB71C2" w14:textId="77777777" w:rsidR="00B07F09" w:rsidRPr="00B07F09" w:rsidRDefault="00B07F09" w:rsidP="00B07F09">
            <w:pPr>
              <w:spacing w:after="0" w:line="240" w:lineRule="auto"/>
              <w:jc w:val="center"/>
            </w:pPr>
            <w:r w:rsidRPr="00B07F09">
              <w:t>ΝΑΙ</w:t>
            </w:r>
          </w:p>
        </w:tc>
        <w:tc>
          <w:tcPr>
            <w:tcW w:w="1232" w:type="dxa"/>
            <w:tcMar>
              <w:top w:w="0" w:type="dxa"/>
              <w:left w:w="108" w:type="dxa"/>
              <w:bottom w:w="0" w:type="dxa"/>
              <w:right w:w="108" w:type="dxa"/>
            </w:tcMar>
            <w:vAlign w:val="center"/>
          </w:tcPr>
          <w:p w14:paraId="507803E1" w14:textId="77777777" w:rsidR="00B07F09" w:rsidRPr="00B07F09" w:rsidRDefault="00B07F09" w:rsidP="00B07F09">
            <w:pPr>
              <w:spacing w:after="0" w:line="240" w:lineRule="auto"/>
              <w:jc w:val="both"/>
            </w:pPr>
          </w:p>
        </w:tc>
        <w:tc>
          <w:tcPr>
            <w:tcW w:w="1220" w:type="dxa"/>
            <w:tcMar>
              <w:top w:w="0" w:type="dxa"/>
              <w:left w:w="108" w:type="dxa"/>
              <w:bottom w:w="0" w:type="dxa"/>
              <w:right w:w="108" w:type="dxa"/>
            </w:tcMar>
            <w:vAlign w:val="center"/>
          </w:tcPr>
          <w:p w14:paraId="2739B7DD" w14:textId="77777777" w:rsidR="00B07F09" w:rsidRPr="00B07F09" w:rsidRDefault="00B07F09" w:rsidP="00B07F09">
            <w:pPr>
              <w:spacing w:after="0" w:line="240" w:lineRule="auto"/>
              <w:jc w:val="both"/>
            </w:pPr>
          </w:p>
        </w:tc>
      </w:tr>
      <w:tr w:rsidR="00B07F09" w:rsidRPr="00B07F09" w14:paraId="31CF513B" w14:textId="77777777" w:rsidTr="00CA1843">
        <w:trPr>
          <w:trHeight w:val="367"/>
          <w:jc w:val="center"/>
        </w:trPr>
        <w:tc>
          <w:tcPr>
            <w:tcW w:w="704" w:type="dxa"/>
            <w:tcMar>
              <w:top w:w="0" w:type="dxa"/>
              <w:left w:w="108" w:type="dxa"/>
              <w:bottom w:w="0" w:type="dxa"/>
              <w:right w:w="108" w:type="dxa"/>
            </w:tcMar>
            <w:vAlign w:val="center"/>
          </w:tcPr>
          <w:p w14:paraId="3E178EC6" w14:textId="77777777" w:rsidR="00B07F09" w:rsidRPr="00B07F09" w:rsidRDefault="00B07F09" w:rsidP="00B07F09">
            <w:pPr>
              <w:spacing w:after="0" w:line="240" w:lineRule="auto"/>
              <w:jc w:val="both"/>
            </w:pPr>
            <w:r w:rsidRPr="00B07F09">
              <w:t>11.</w:t>
            </w:r>
          </w:p>
        </w:tc>
        <w:tc>
          <w:tcPr>
            <w:tcW w:w="5040" w:type="dxa"/>
            <w:tcMar>
              <w:top w:w="0" w:type="dxa"/>
              <w:left w:w="108" w:type="dxa"/>
              <w:bottom w:w="0" w:type="dxa"/>
              <w:right w:w="108" w:type="dxa"/>
            </w:tcMar>
            <w:vAlign w:val="center"/>
          </w:tcPr>
          <w:p w14:paraId="28CD0FEF" w14:textId="77777777" w:rsidR="00B07F09" w:rsidRPr="00B07F09" w:rsidRDefault="00B07F09" w:rsidP="00B07F09">
            <w:pPr>
              <w:spacing w:after="0" w:line="240" w:lineRule="auto"/>
              <w:jc w:val="both"/>
            </w:pPr>
            <w:r w:rsidRPr="00B07F09">
              <w:t>Αναλυτική προβολή οφειλών σε ρύθμιση. Να δοθεί περιγραφή.</w:t>
            </w:r>
          </w:p>
        </w:tc>
        <w:tc>
          <w:tcPr>
            <w:tcW w:w="1095" w:type="dxa"/>
            <w:tcMar>
              <w:top w:w="0" w:type="dxa"/>
              <w:left w:w="108" w:type="dxa"/>
              <w:bottom w:w="0" w:type="dxa"/>
              <w:right w:w="108" w:type="dxa"/>
            </w:tcMar>
            <w:vAlign w:val="center"/>
          </w:tcPr>
          <w:p w14:paraId="5DE8FAAC" w14:textId="77777777" w:rsidR="00B07F09" w:rsidRPr="00B07F09" w:rsidRDefault="00B07F09" w:rsidP="00B07F09">
            <w:pPr>
              <w:spacing w:after="0" w:line="240" w:lineRule="auto"/>
              <w:jc w:val="center"/>
            </w:pPr>
            <w:r w:rsidRPr="00B07F09">
              <w:t>ΝΑΙ</w:t>
            </w:r>
          </w:p>
        </w:tc>
        <w:tc>
          <w:tcPr>
            <w:tcW w:w="1232" w:type="dxa"/>
            <w:tcMar>
              <w:top w:w="0" w:type="dxa"/>
              <w:left w:w="108" w:type="dxa"/>
              <w:bottom w:w="0" w:type="dxa"/>
              <w:right w:w="108" w:type="dxa"/>
            </w:tcMar>
            <w:vAlign w:val="center"/>
          </w:tcPr>
          <w:p w14:paraId="4DE570D3" w14:textId="77777777" w:rsidR="00B07F09" w:rsidRPr="00B07F09" w:rsidRDefault="00B07F09" w:rsidP="00B07F09">
            <w:pPr>
              <w:spacing w:after="0" w:line="240" w:lineRule="auto"/>
              <w:jc w:val="both"/>
            </w:pPr>
          </w:p>
        </w:tc>
        <w:tc>
          <w:tcPr>
            <w:tcW w:w="1220" w:type="dxa"/>
            <w:tcMar>
              <w:top w:w="0" w:type="dxa"/>
              <w:left w:w="108" w:type="dxa"/>
              <w:bottom w:w="0" w:type="dxa"/>
              <w:right w:w="108" w:type="dxa"/>
            </w:tcMar>
            <w:vAlign w:val="center"/>
          </w:tcPr>
          <w:p w14:paraId="76262E68" w14:textId="77777777" w:rsidR="00B07F09" w:rsidRPr="00B07F09" w:rsidRDefault="00B07F09" w:rsidP="00B07F09">
            <w:pPr>
              <w:spacing w:after="0" w:line="240" w:lineRule="auto"/>
              <w:jc w:val="both"/>
            </w:pPr>
          </w:p>
        </w:tc>
      </w:tr>
      <w:tr w:rsidR="00B07F09" w:rsidRPr="00B07F09" w14:paraId="30CD0193" w14:textId="77777777" w:rsidTr="00CA1843">
        <w:trPr>
          <w:trHeight w:val="489"/>
          <w:jc w:val="center"/>
        </w:trPr>
        <w:tc>
          <w:tcPr>
            <w:tcW w:w="704" w:type="dxa"/>
            <w:tcMar>
              <w:top w:w="0" w:type="dxa"/>
              <w:left w:w="108" w:type="dxa"/>
              <w:bottom w:w="0" w:type="dxa"/>
              <w:right w:w="108" w:type="dxa"/>
            </w:tcMar>
            <w:vAlign w:val="center"/>
          </w:tcPr>
          <w:p w14:paraId="796C0B3D" w14:textId="77777777" w:rsidR="00B07F09" w:rsidRPr="00B07F09" w:rsidRDefault="00B07F09" w:rsidP="00B07F09">
            <w:pPr>
              <w:spacing w:after="0" w:line="240" w:lineRule="auto"/>
              <w:jc w:val="both"/>
            </w:pPr>
            <w:r w:rsidRPr="00B07F09">
              <w:t>12.</w:t>
            </w:r>
          </w:p>
        </w:tc>
        <w:tc>
          <w:tcPr>
            <w:tcW w:w="5040" w:type="dxa"/>
            <w:tcMar>
              <w:top w:w="0" w:type="dxa"/>
              <w:left w:w="108" w:type="dxa"/>
              <w:bottom w:w="0" w:type="dxa"/>
              <w:right w:w="108" w:type="dxa"/>
            </w:tcMar>
            <w:vAlign w:val="center"/>
          </w:tcPr>
          <w:p w14:paraId="40F815F3" w14:textId="77777777" w:rsidR="00B07F09" w:rsidRPr="00B07F09" w:rsidRDefault="00B07F09" w:rsidP="00B07F09">
            <w:pPr>
              <w:spacing w:after="0" w:line="240" w:lineRule="auto"/>
              <w:jc w:val="both"/>
            </w:pPr>
            <w:r w:rsidRPr="00B07F09">
              <w:t>Υπολογισμός τόκων – προσαυξήσεων στην τρέχουσα ημερομηνία</w:t>
            </w:r>
          </w:p>
        </w:tc>
        <w:tc>
          <w:tcPr>
            <w:tcW w:w="1095" w:type="dxa"/>
            <w:tcMar>
              <w:top w:w="0" w:type="dxa"/>
              <w:left w:w="108" w:type="dxa"/>
              <w:bottom w:w="0" w:type="dxa"/>
              <w:right w:w="108" w:type="dxa"/>
            </w:tcMar>
            <w:vAlign w:val="center"/>
          </w:tcPr>
          <w:p w14:paraId="086EEF9C" w14:textId="77777777" w:rsidR="00B07F09" w:rsidRPr="00B07F09" w:rsidRDefault="00B07F09" w:rsidP="00B07F09">
            <w:pPr>
              <w:spacing w:after="0" w:line="240" w:lineRule="auto"/>
              <w:jc w:val="center"/>
            </w:pPr>
            <w:r w:rsidRPr="00B07F09">
              <w:t>ΝΑΙ</w:t>
            </w:r>
          </w:p>
        </w:tc>
        <w:tc>
          <w:tcPr>
            <w:tcW w:w="1232" w:type="dxa"/>
            <w:tcMar>
              <w:top w:w="0" w:type="dxa"/>
              <w:left w:w="108" w:type="dxa"/>
              <w:bottom w:w="0" w:type="dxa"/>
              <w:right w:w="108" w:type="dxa"/>
            </w:tcMar>
            <w:vAlign w:val="center"/>
          </w:tcPr>
          <w:p w14:paraId="22EAEF77" w14:textId="77777777" w:rsidR="00B07F09" w:rsidRPr="00B07F09" w:rsidRDefault="00B07F09" w:rsidP="00B07F09">
            <w:pPr>
              <w:spacing w:after="0" w:line="240" w:lineRule="auto"/>
              <w:jc w:val="both"/>
            </w:pPr>
          </w:p>
        </w:tc>
        <w:tc>
          <w:tcPr>
            <w:tcW w:w="1220" w:type="dxa"/>
            <w:tcMar>
              <w:top w:w="0" w:type="dxa"/>
              <w:left w:w="108" w:type="dxa"/>
              <w:bottom w:w="0" w:type="dxa"/>
              <w:right w:w="108" w:type="dxa"/>
            </w:tcMar>
            <w:vAlign w:val="center"/>
          </w:tcPr>
          <w:p w14:paraId="29F1801F" w14:textId="77777777" w:rsidR="00B07F09" w:rsidRPr="00B07F09" w:rsidRDefault="00B07F09" w:rsidP="00B07F09">
            <w:pPr>
              <w:spacing w:after="0" w:line="240" w:lineRule="auto"/>
              <w:jc w:val="both"/>
            </w:pPr>
          </w:p>
        </w:tc>
      </w:tr>
      <w:tr w:rsidR="00B07F09" w:rsidRPr="00B07F09" w14:paraId="1D4BD6E2" w14:textId="77777777" w:rsidTr="00CA1843">
        <w:trPr>
          <w:trHeight w:val="367"/>
          <w:jc w:val="center"/>
        </w:trPr>
        <w:tc>
          <w:tcPr>
            <w:tcW w:w="704" w:type="dxa"/>
            <w:tcMar>
              <w:top w:w="0" w:type="dxa"/>
              <w:left w:w="108" w:type="dxa"/>
              <w:bottom w:w="0" w:type="dxa"/>
              <w:right w:w="108" w:type="dxa"/>
            </w:tcMar>
            <w:vAlign w:val="center"/>
          </w:tcPr>
          <w:p w14:paraId="43C235D9" w14:textId="77777777" w:rsidR="00B07F09" w:rsidRPr="00B07F09" w:rsidRDefault="00B07F09" w:rsidP="00B07F09">
            <w:pPr>
              <w:spacing w:after="0" w:line="240" w:lineRule="auto"/>
              <w:jc w:val="both"/>
            </w:pPr>
            <w:r w:rsidRPr="00B07F09">
              <w:t>13.</w:t>
            </w:r>
          </w:p>
        </w:tc>
        <w:tc>
          <w:tcPr>
            <w:tcW w:w="5040" w:type="dxa"/>
            <w:tcMar>
              <w:top w:w="0" w:type="dxa"/>
              <w:left w:w="108" w:type="dxa"/>
              <w:bottom w:w="0" w:type="dxa"/>
              <w:right w:w="108" w:type="dxa"/>
            </w:tcMar>
            <w:vAlign w:val="center"/>
          </w:tcPr>
          <w:p w14:paraId="0C98B0AF" w14:textId="77777777" w:rsidR="00B07F09" w:rsidRPr="00B07F09" w:rsidRDefault="00B07F09" w:rsidP="00B07F09">
            <w:pPr>
              <w:spacing w:after="0" w:line="240" w:lineRule="auto"/>
              <w:jc w:val="both"/>
            </w:pPr>
            <w:r w:rsidRPr="00B07F09">
              <w:t>Προβολή κωδικού οφειλής βεβαιωμένων οφειλών</w:t>
            </w:r>
          </w:p>
        </w:tc>
        <w:tc>
          <w:tcPr>
            <w:tcW w:w="1095" w:type="dxa"/>
            <w:tcMar>
              <w:top w:w="0" w:type="dxa"/>
              <w:left w:w="108" w:type="dxa"/>
              <w:bottom w:w="0" w:type="dxa"/>
              <w:right w:w="108" w:type="dxa"/>
            </w:tcMar>
            <w:vAlign w:val="center"/>
          </w:tcPr>
          <w:p w14:paraId="58BEDDCC" w14:textId="77777777" w:rsidR="00B07F09" w:rsidRPr="00B07F09" w:rsidRDefault="00B07F09" w:rsidP="00B07F09">
            <w:pPr>
              <w:spacing w:after="0" w:line="240" w:lineRule="auto"/>
              <w:jc w:val="center"/>
            </w:pPr>
            <w:r w:rsidRPr="00B07F09">
              <w:t>ΝΑΙ</w:t>
            </w:r>
          </w:p>
        </w:tc>
        <w:tc>
          <w:tcPr>
            <w:tcW w:w="1232" w:type="dxa"/>
            <w:tcMar>
              <w:top w:w="0" w:type="dxa"/>
              <w:left w:w="108" w:type="dxa"/>
              <w:bottom w:w="0" w:type="dxa"/>
              <w:right w:w="108" w:type="dxa"/>
            </w:tcMar>
            <w:vAlign w:val="center"/>
          </w:tcPr>
          <w:p w14:paraId="2D4FCC1A" w14:textId="77777777" w:rsidR="00B07F09" w:rsidRPr="00B07F09" w:rsidRDefault="00B07F09" w:rsidP="00B07F09">
            <w:pPr>
              <w:spacing w:after="0" w:line="240" w:lineRule="auto"/>
              <w:jc w:val="both"/>
            </w:pPr>
          </w:p>
        </w:tc>
        <w:tc>
          <w:tcPr>
            <w:tcW w:w="1220" w:type="dxa"/>
            <w:tcMar>
              <w:top w:w="0" w:type="dxa"/>
              <w:left w:w="108" w:type="dxa"/>
              <w:bottom w:w="0" w:type="dxa"/>
              <w:right w:w="108" w:type="dxa"/>
            </w:tcMar>
            <w:vAlign w:val="center"/>
          </w:tcPr>
          <w:p w14:paraId="6955D7FC" w14:textId="77777777" w:rsidR="00B07F09" w:rsidRPr="00B07F09" w:rsidRDefault="00B07F09" w:rsidP="00B07F09">
            <w:pPr>
              <w:spacing w:after="0" w:line="240" w:lineRule="auto"/>
              <w:jc w:val="both"/>
            </w:pPr>
          </w:p>
        </w:tc>
      </w:tr>
      <w:tr w:rsidR="00B07F09" w:rsidRPr="00B07F09" w14:paraId="0AAEE6EF" w14:textId="77777777" w:rsidTr="00CA1843">
        <w:trPr>
          <w:trHeight w:val="367"/>
          <w:jc w:val="center"/>
        </w:trPr>
        <w:tc>
          <w:tcPr>
            <w:tcW w:w="704" w:type="dxa"/>
            <w:tcMar>
              <w:top w:w="0" w:type="dxa"/>
              <w:left w:w="108" w:type="dxa"/>
              <w:bottom w:w="0" w:type="dxa"/>
              <w:right w:w="108" w:type="dxa"/>
            </w:tcMar>
            <w:vAlign w:val="center"/>
          </w:tcPr>
          <w:p w14:paraId="017F6B01" w14:textId="77777777" w:rsidR="00B07F09" w:rsidRPr="00B07F09" w:rsidRDefault="00B07F09" w:rsidP="00B07F09">
            <w:pPr>
              <w:spacing w:after="0" w:line="240" w:lineRule="auto"/>
              <w:jc w:val="both"/>
            </w:pPr>
            <w:r w:rsidRPr="00B07F09">
              <w:t>14.</w:t>
            </w:r>
          </w:p>
        </w:tc>
        <w:tc>
          <w:tcPr>
            <w:tcW w:w="5040" w:type="dxa"/>
            <w:tcMar>
              <w:top w:w="0" w:type="dxa"/>
              <w:left w:w="108" w:type="dxa"/>
              <w:bottom w:w="0" w:type="dxa"/>
              <w:right w:w="108" w:type="dxa"/>
            </w:tcMar>
            <w:vAlign w:val="center"/>
          </w:tcPr>
          <w:p w14:paraId="1038C31C" w14:textId="77777777" w:rsidR="00B07F09" w:rsidRPr="00B07F09" w:rsidRDefault="00B07F09" w:rsidP="00B07F09">
            <w:pPr>
              <w:spacing w:after="0" w:line="240" w:lineRule="auto"/>
              <w:jc w:val="both"/>
            </w:pPr>
            <w:r w:rsidRPr="00B07F09">
              <w:t>Δυνατότητα μερικής πληρωμής οφειλής (ρυθμισμένης ή μη)</w:t>
            </w:r>
          </w:p>
        </w:tc>
        <w:tc>
          <w:tcPr>
            <w:tcW w:w="1095" w:type="dxa"/>
            <w:tcMar>
              <w:top w:w="0" w:type="dxa"/>
              <w:left w:w="108" w:type="dxa"/>
              <w:bottom w:w="0" w:type="dxa"/>
              <w:right w:w="108" w:type="dxa"/>
            </w:tcMar>
            <w:vAlign w:val="center"/>
          </w:tcPr>
          <w:p w14:paraId="6CA1B00F" w14:textId="77777777" w:rsidR="00B07F09" w:rsidRPr="00B07F09" w:rsidRDefault="00B07F09" w:rsidP="00B07F09">
            <w:pPr>
              <w:spacing w:after="0" w:line="240" w:lineRule="auto"/>
              <w:jc w:val="center"/>
            </w:pPr>
            <w:r w:rsidRPr="00B07F09">
              <w:t>ΝΑΙ</w:t>
            </w:r>
          </w:p>
        </w:tc>
        <w:tc>
          <w:tcPr>
            <w:tcW w:w="1232" w:type="dxa"/>
            <w:tcMar>
              <w:top w:w="0" w:type="dxa"/>
              <w:left w:w="108" w:type="dxa"/>
              <w:bottom w:w="0" w:type="dxa"/>
              <w:right w:w="108" w:type="dxa"/>
            </w:tcMar>
            <w:vAlign w:val="center"/>
          </w:tcPr>
          <w:p w14:paraId="11EC1F35" w14:textId="77777777" w:rsidR="00B07F09" w:rsidRPr="00B07F09" w:rsidRDefault="00B07F09" w:rsidP="00B07F09">
            <w:pPr>
              <w:spacing w:after="0" w:line="240" w:lineRule="auto"/>
              <w:jc w:val="both"/>
            </w:pPr>
          </w:p>
        </w:tc>
        <w:tc>
          <w:tcPr>
            <w:tcW w:w="1220" w:type="dxa"/>
            <w:tcMar>
              <w:top w:w="0" w:type="dxa"/>
              <w:left w:w="108" w:type="dxa"/>
              <w:bottom w:w="0" w:type="dxa"/>
              <w:right w:w="108" w:type="dxa"/>
            </w:tcMar>
            <w:vAlign w:val="center"/>
          </w:tcPr>
          <w:p w14:paraId="2A75F7C4" w14:textId="77777777" w:rsidR="00B07F09" w:rsidRPr="00B07F09" w:rsidRDefault="00B07F09" w:rsidP="00B07F09">
            <w:pPr>
              <w:spacing w:after="0" w:line="240" w:lineRule="auto"/>
              <w:jc w:val="both"/>
            </w:pPr>
          </w:p>
        </w:tc>
      </w:tr>
      <w:tr w:rsidR="00B07F09" w:rsidRPr="00B07F09" w14:paraId="4E5212B2" w14:textId="77777777" w:rsidTr="00CA1843">
        <w:trPr>
          <w:trHeight w:val="489"/>
          <w:jc w:val="center"/>
        </w:trPr>
        <w:tc>
          <w:tcPr>
            <w:tcW w:w="704" w:type="dxa"/>
            <w:tcMar>
              <w:top w:w="0" w:type="dxa"/>
              <w:left w:w="108" w:type="dxa"/>
              <w:bottom w:w="0" w:type="dxa"/>
              <w:right w:w="108" w:type="dxa"/>
            </w:tcMar>
            <w:vAlign w:val="center"/>
          </w:tcPr>
          <w:p w14:paraId="72DE124C" w14:textId="77777777" w:rsidR="00B07F09" w:rsidRPr="00B07F09" w:rsidRDefault="00B07F09" w:rsidP="00B07F09">
            <w:pPr>
              <w:spacing w:after="0" w:line="240" w:lineRule="auto"/>
              <w:jc w:val="both"/>
            </w:pPr>
            <w:r w:rsidRPr="00B07F09">
              <w:t>15.</w:t>
            </w:r>
          </w:p>
        </w:tc>
        <w:tc>
          <w:tcPr>
            <w:tcW w:w="5040" w:type="dxa"/>
            <w:tcMar>
              <w:top w:w="0" w:type="dxa"/>
              <w:left w:w="108" w:type="dxa"/>
              <w:bottom w:w="0" w:type="dxa"/>
              <w:right w:w="108" w:type="dxa"/>
            </w:tcMar>
            <w:vAlign w:val="center"/>
          </w:tcPr>
          <w:p w14:paraId="4C70E5A5" w14:textId="77777777" w:rsidR="00B07F09" w:rsidRPr="00B07F09" w:rsidRDefault="00B07F09" w:rsidP="00B07F09">
            <w:pPr>
              <w:spacing w:after="0" w:line="240" w:lineRule="auto"/>
              <w:jc w:val="both"/>
            </w:pPr>
            <w:r w:rsidRPr="00B07F09">
              <w:t>Προβολή κωδικού οφειλής ΔΙΑΣ  ή οποιασδήποτε άλλης ταυτότητας πληρωμής αντιστοιχεί στην οφειλή</w:t>
            </w:r>
          </w:p>
        </w:tc>
        <w:tc>
          <w:tcPr>
            <w:tcW w:w="1095" w:type="dxa"/>
            <w:tcMar>
              <w:top w:w="0" w:type="dxa"/>
              <w:left w:w="108" w:type="dxa"/>
              <w:bottom w:w="0" w:type="dxa"/>
              <w:right w:w="108" w:type="dxa"/>
            </w:tcMar>
            <w:vAlign w:val="center"/>
          </w:tcPr>
          <w:p w14:paraId="2226C47C" w14:textId="77777777" w:rsidR="00B07F09" w:rsidRPr="00B07F09" w:rsidRDefault="00B07F09" w:rsidP="00B07F09">
            <w:pPr>
              <w:spacing w:after="0" w:line="240" w:lineRule="auto"/>
              <w:jc w:val="center"/>
            </w:pPr>
            <w:r w:rsidRPr="00B07F09">
              <w:t>ΝΑΙ</w:t>
            </w:r>
          </w:p>
        </w:tc>
        <w:tc>
          <w:tcPr>
            <w:tcW w:w="1232" w:type="dxa"/>
            <w:tcMar>
              <w:top w:w="0" w:type="dxa"/>
              <w:left w:w="108" w:type="dxa"/>
              <w:bottom w:w="0" w:type="dxa"/>
              <w:right w:w="108" w:type="dxa"/>
            </w:tcMar>
            <w:vAlign w:val="center"/>
          </w:tcPr>
          <w:p w14:paraId="444C7ED8" w14:textId="77777777" w:rsidR="00B07F09" w:rsidRPr="00B07F09" w:rsidRDefault="00B07F09" w:rsidP="00B07F09">
            <w:pPr>
              <w:spacing w:after="0" w:line="240" w:lineRule="auto"/>
              <w:jc w:val="both"/>
            </w:pPr>
          </w:p>
        </w:tc>
        <w:tc>
          <w:tcPr>
            <w:tcW w:w="1220" w:type="dxa"/>
            <w:tcMar>
              <w:top w:w="0" w:type="dxa"/>
              <w:left w:w="108" w:type="dxa"/>
              <w:bottom w:w="0" w:type="dxa"/>
              <w:right w:w="108" w:type="dxa"/>
            </w:tcMar>
            <w:vAlign w:val="center"/>
          </w:tcPr>
          <w:p w14:paraId="45AB0E58" w14:textId="77777777" w:rsidR="00B07F09" w:rsidRPr="00B07F09" w:rsidRDefault="00B07F09" w:rsidP="00B07F09">
            <w:pPr>
              <w:spacing w:after="0" w:line="240" w:lineRule="auto"/>
              <w:jc w:val="both"/>
            </w:pPr>
          </w:p>
        </w:tc>
      </w:tr>
      <w:tr w:rsidR="00B07F09" w:rsidRPr="00B07F09" w14:paraId="630BF86E" w14:textId="77777777" w:rsidTr="00CA1843">
        <w:trPr>
          <w:trHeight w:val="611"/>
          <w:jc w:val="center"/>
        </w:trPr>
        <w:tc>
          <w:tcPr>
            <w:tcW w:w="704" w:type="dxa"/>
            <w:tcMar>
              <w:top w:w="0" w:type="dxa"/>
              <w:left w:w="108" w:type="dxa"/>
              <w:bottom w:w="0" w:type="dxa"/>
              <w:right w:w="108" w:type="dxa"/>
            </w:tcMar>
            <w:vAlign w:val="center"/>
          </w:tcPr>
          <w:p w14:paraId="3DA41081" w14:textId="77777777" w:rsidR="00B07F09" w:rsidRPr="00B07F09" w:rsidRDefault="00B07F09" w:rsidP="00B07F09">
            <w:pPr>
              <w:spacing w:after="0" w:line="240" w:lineRule="auto"/>
              <w:jc w:val="both"/>
            </w:pPr>
            <w:r w:rsidRPr="00B07F09">
              <w:t>16.</w:t>
            </w:r>
          </w:p>
        </w:tc>
        <w:tc>
          <w:tcPr>
            <w:tcW w:w="5040" w:type="dxa"/>
            <w:tcMar>
              <w:top w:w="0" w:type="dxa"/>
              <w:left w:w="108" w:type="dxa"/>
              <w:bottom w:w="0" w:type="dxa"/>
              <w:right w:w="108" w:type="dxa"/>
            </w:tcMar>
            <w:vAlign w:val="center"/>
          </w:tcPr>
          <w:p w14:paraId="5A19F689" w14:textId="77777777" w:rsidR="00B07F09" w:rsidRPr="00B07F09" w:rsidRDefault="00B07F09" w:rsidP="00B07F09">
            <w:pPr>
              <w:spacing w:after="0" w:line="240" w:lineRule="auto"/>
              <w:jc w:val="both"/>
            </w:pPr>
            <w:r w:rsidRPr="00B07F09">
              <w:t>Δυνατότητα αυτοματοποιημένης διαχείρισης κρατήσεων εσόδων</w:t>
            </w:r>
          </w:p>
        </w:tc>
        <w:tc>
          <w:tcPr>
            <w:tcW w:w="1095" w:type="dxa"/>
            <w:tcMar>
              <w:top w:w="0" w:type="dxa"/>
              <w:left w:w="108" w:type="dxa"/>
              <w:bottom w:w="0" w:type="dxa"/>
              <w:right w:w="108" w:type="dxa"/>
            </w:tcMar>
            <w:vAlign w:val="center"/>
          </w:tcPr>
          <w:p w14:paraId="3113BF29" w14:textId="77777777" w:rsidR="00B07F09" w:rsidRPr="00B07F09" w:rsidRDefault="00B07F09" w:rsidP="00B07F09">
            <w:pPr>
              <w:spacing w:after="0" w:line="240" w:lineRule="auto"/>
              <w:jc w:val="center"/>
            </w:pPr>
            <w:r w:rsidRPr="00B07F09">
              <w:t>ΝΑΙ</w:t>
            </w:r>
          </w:p>
        </w:tc>
        <w:tc>
          <w:tcPr>
            <w:tcW w:w="1232" w:type="dxa"/>
            <w:tcMar>
              <w:top w:w="0" w:type="dxa"/>
              <w:left w:w="108" w:type="dxa"/>
              <w:bottom w:w="0" w:type="dxa"/>
              <w:right w:w="108" w:type="dxa"/>
            </w:tcMar>
            <w:vAlign w:val="center"/>
          </w:tcPr>
          <w:p w14:paraId="5D99561E" w14:textId="77777777" w:rsidR="00B07F09" w:rsidRPr="00B07F09" w:rsidRDefault="00B07F09" w:rsidP="00B07F09">
            <w:pPr>
              <w:spacing w:after="0" w:line="240" w:lineRule="auto"/>
              <w:jc w:val="both"/>
            </w:pPr>
          </w:p>
        </w:tc>
        <w:tc>
          <w:tcPr>
            <w:tcW w:w="1220" w:type="dxa"/>
            <w:tcMar>
              <w:top w:w="0" w:type="dxa"/>
              <w:left w:w="108" w:type="dxa"/>
              <w:bottom w:w="0" w:type="dxa"/>
              <w:right w:w="108" w:type="dxa"/>
            </w:tcMar>
            <w:vAlign w:val="center"/>
          </w:tcPr>
          <w:p w14:paraId="5E89AF03" w14:textId="77777777" w:rsidR="00B07F09" w:rsidRPr="00B07F09" w:rsidRDefault="00B07F09" w:rsidP="00B07F09">
            <w:pPr>
              <w:spacing w:after="0" w:line="240" w:lineRule="auto"/>
              <w:jc w:val="both"/>
            </w:pPr>
          </w:p>
        </w:tc>
      </w:tr>
      <w:tr w:rsidR="00B07F09" w:rsidRPr="00B07F09" w14:paraId="225E02C3" w14:textId="77777777" w:rsidTr="00CA1843">
        <w:trPr>
          <w:trHeight w:val="504"/>
          <w:jc w:val="center"/>
        </w:trPr>
        <w:tc>
          <w:tcPr>
            <w:tcW w:w="704" w:type="dxa"/>
            <w:tcMar>
              <w:top w:w="0" w:type="dxa"/>
              <w:left w:w="108" w:type="dxa"/>
              <w:bottom w:w="0" w:type="dxa"/>
              <w:right w:w="108" w:type="dxa"/>
            </w:tcMar>
            <w:vAlign w:val="center"/>
          </w:tcPr>
          <w:p w14:paraId="5D4674D7" w14:textId="77777777" w:rsidR="00B07F09" w:rsidRPr="00B07F09" w:rsidRDefault="00B07F09" w:rsidP="00B07F09">
            <w:pPr>
              <w:spacing w:after="0" w:line="240" w:lineRule="auto"/>
              <w:jc w:val="both"/>
            </w:pPr>
            <w:r w:rsidRPr="00B07F09">
              <w:lastRenderedPageBreak/>
              <w:t>17.</w:t>
            </w:r>
          </w:p>
        </w:tc>
        <w:tc>
          <w:tcPr>
            <w:tcW w:w="5040" w:type="dxa"/>
            <w:tcMar>
              <w:top w:w="0" w:type="dxa"/>
              <w:left w:w="108" w:type="dxa"/>
              <w:bottom w:w="0" w:type="dxa"/>
              <w:right w:w="108" w:type="dxa"/>
            </w:tcMar>
            <w:vAlign w:val="center"/>
          </w:tcPr>
          <w:p w14:paraId="72FD56FC" w14:textId="77777777" w:rsidR="00B07F09" w:rsidRPr="00B07F09" w:rsidRDefault="00B07F09" w:rsidP="00B07F09">
            <w:pPr>
              <w:spacing w:after="0" w:line="240" w:lineRule="auto"/>
              <w:jc w:val="both"/>
            </w:pPr>
            <w:r w:rsidRPr="00B07F09">
              <w:t>Δυνατότητα υποστήριξης των συναλλαγών μέσω λογικών ελέγχων</w:t>
            </w:r>
          </w:p>
        </w:tc>
        <w:tc>
          <w:tcPr>
            <w:tcW w:w="1095" w:type="dxa"/>
            <w:tcMar>
              <w:top w:w="0" w:type="dxa"/>
              <w:left w:w="108" w:type="dxa"/>
              <w:bottom w:w="0" w:type="dxa"/>
              <w:right w:w="108" w:type="dxa"/>
            </w:tcMar>
            <w:vAlign w:val="center"/>
          </w:tcPr>
          <w:p w14:paraId="7BFEFD8D" w14:textId="77777777" w:rsidR="00B07F09" w:rsidRPr="00B07F09" w:rsidRDefault="00B07F09" w:rsidP="00B07F09">
            <w:pPr>
              <w:spacing w:after="0" w:line="240" w:lineRule="auto"/>
              <w:jc w:val="center"/>
            </w:pPr>
            <w:r w:rsidRPr="00B07F09">
              <w:t>ΝΑΙ</w:t>
            </w:r>
          </w:p>
        </w:tc>
        <w:tc>
          <w:tcPr>
            <w:tcW w:w="1232" w:type="dxa"/>
            <w:tcMar>
              <w:top w:w="0" w:type="dxa"/>
              <w:left w:w="108" w:type="dxa"/>
              <w:bottom w:w="0" w:type="dxa"/>
              <w:right w:w="108" w:type="dxa"/>
            </w:tcMar>
            <w:vAlign w:val="center"/>
          </w:tcPr>
          <w:p w14:paraId="0051FBBE" w14:textId="77777777" w:rsidR="00B07F09" w:rsidRPr="00B07F09" w:rsidRDefault="00B07F09" w:rsidP="00B07F09">
            <w:pPr>
              <w:spacing w:after="0" w:line="240" w:lineRule="auto"/>
              <w:jc w:val="both"/>
            </w:pPr>
          </w:p>
        </w:tc>
        <w:tc>
          <w:tcPr>
            <w:tcW w:w="1220" w:type="dxa"/>
            <w:tcMar>
              <w:top w:w="0" w:type="dxa"/>
              <w:left w:w="108" w:type="dxa"/>
              <w:bottom w:w="0" w:type="dxa"/>
              <w:right w:w="108" w:type="dxa"/>
            </w:tcMar>
            <w:vAlign w:val="center"/>
          </w:tcPr>
          <w:p w14:paraId="643362B1" w14:textId="77777777" w:rsidR="00B07F09" w:rsidRPr="00B07F09" w:rsidRDefault="00B07F09" w:rsidP="00B07F09">
            <w:pPr>
              <w:spacing w:after="0" w:line="240" w:lineRule="auto"/>
              <w:jc w:val="both"/>
            </w:pPr>
          </w:p>
        </w:tc>
      </w:tr>
      <w:tr w:rsidR="00B07F09" w:rsidRPr="00B07F09" w14:paraId="1DFBF54E" w14:textId="77777777" w:rsidTr="00CA1843">
        <w:trPr>
          <w:trHeight w:val="734"/>
          <w:jc w:val="center"/>
        </w:trPr>
        <w:tc>
          <w:tcPr>
            <w:tcW w:w="704" w:type="dxa"/>
            <w:tcMar>
              <w:top w:w="0" w:type="dxa"/>
              <w:left w:w="108" w:type="dxa"/>
              <w:bottom w:w="0" w:type="dxa"/>
              <w:right w:w="108" w:type="dxa"/>
            </w:tcMar>
            <w:vAlign w:val="center"/>
          </w:tcPr>
          <w:p w14:paraId="0B9CA844" w14:textId="77777777" w:rsidR="00B07F09" w:rsidRPr="00B07F09" w:rsidRDefault="00B07F09" w:rsidP="00B07F09">
            <w:pPr>
              <w:spacing w:after="0" w:line="240" w:lineRule="auto"/>
              <w:jc w:val="both"/>
            </w:pPr>
            <w:r w:rsidRPr="00B07F09">
              <w:t>18.</w:t>
            </w:r>
          </w:p>
        </w:tc>
        <w:tc>
          <w:tcPr>
            <w:tcW w:w="5040" w:type="dxa"/>
            <w:tcMar>
              <w:top w:w="0" w:type="dxa"/>
              <w:left w:w="108" w:type="dxa"/>
              <w:bottom w:w="0" w:type="dxa"/>
              <w:right w:w="108" w:type="dxa"/>
            </w:tcMar>
            <w:vAlign w:val="center"/>
          </w:tcPr>
          <w:p w14:paraId="13EFFFBD" w14:textId="77777777" w:rsidR="00B07F09" w:rsidRPr="00B07F09" w:rsidRDefault="00B07F09" w:rsidP="00B07F09">
            <w:pPr>
              <w:spacing w:after="0" w:line="240" w:lineRule="auto"/>
              <w:jc w:val="both"/>
            </w:pPr>
            <w:r w:rsidRPr="00B07F09">
              <w:t>Δυνατότητα καταχώρησης κωδικού πληρωμής για αναζήτηση και προβολή της οφειλής.  Δυνατότητα σάρωσηςκωδικού QR για αναζήτησηςοφειλής.</w:t>
            </w:r>
          </w:p>
        </w:tc>
        <w:tc>
          <w:tcPr>
            <w:tcW w:w="1095" w:type="dxa"/>
            <w:tcMar>
              <w:top w:w="0" w:type="dxa"/>
              <w:left w:w="108" w:type="dxa"/>
              <w:bottom w:w="0" w:type="dxa"/>
              <w:right w:w="108" w:type="dxa"/>
            </w:tcMar>
            <w:vAlign w:val="center"/>
          </w:tcPr>
          <w:p w14:paraId="7932B0A0" w14:textId="77777777" w:rsidR="00B07F09" w:rsidRPr="00B07F09" w:rsidRDefault="00B07F09" w:rsidP="00B07F09">
            <w:pPr>
              <w:spacing w:after="0" w:line="240" w:lineRule="auto"/>
              <w:jc w:val="center"/>
            </w:pPr>
            <w:r w:rsidRPr="00B07F09">
              <w:t>ΝΑΙ</w:t>
            </w:r>
          </w:p>
        </w:tc>
        <w:tc>
          <w:tcPr>
            <w:tcW w:w="1232" w:type="dxa"/>
            <w:tcMar>
              <w:top w:w="0" w:type="dxa"/>
              <w:left w:w="108" w:type="dxa"/>
              <w:bottom w:w="0" w:type="dxa"/>
              <w:right w:w="108" w:type="dxa"/>
            </w:tcMar>
            <w:vAlign w:val="center"/>
          </w:tcPr>
          <w:p w14:paraId="28AEE875" w14:textId="77777777" w:rsidR="00B07F09" w:rsidRPr="00B07F09" w:rsidRDefault="00B07F09" w:rsidP="00B07F09">
            <w:pPr>
              <w:spacing w:after="0" w:line="240" w:lineRule="auto"/>
              <w:jc w:val="both"/>
            </w:pPr>
          </w:p>
        </w:tc>
        <w:tc>
          <w:tcPr>
            <w:tcW w:w="1220" w:type="dxa"/>
            <w:tcMar>
              <w:top w:w="0" w:type="dxa"/>
              <w:left w:w="108" w:type="dxa"/>
              <w:bottom w:w="0" w:type="dxa"/>
              <w:right w:w="108" w:type="dxa"/>
            </w:tcMar>
            <w:vAlign w:val="center"/>
          </w:tcPr>
          <w:p w14:paraId="59188D92" w14:textId="77777777" w:rsidR="00B07F09" w:rsidRPr="00B07F09" w:rsidRDefault="00B07F09" w:rsidP="00B07F09">
            <w:pPr>
              <w:spacing w:after="0" w:line="240" w:lineRule="auto"/>
              <w:jc w:val="both"/>
            </w:pPr>
          </w:p>
        </w:tc>
      </w:tr>
      <w:tr w:rsidR="00B07F09" w:rsidRPr="00B07F09" w14:paraId="604A5631" w14:textId="77777777" w:rsidTr="00CA1843">
        <w:trPr>
          <w:trHeight w:val="489"/>
          <w:jc w:val="center"/>
        </w:trPr>
        <w:tc>
          <w:tcPr>
            <w:tcW w:w="704" w:type="dxa"/>
            <w:tcMar>
              <w:top w:w="0" w:type="dxa"/>
              <w:left w:w="108" w:type="dxa"/>
              <w:bottom w:w="0" w:type="dxa"/>
              <w:right w:w="108" w:type="dxa"/>
            </w:tcMar>
            <w:vAlign w:val="center"/>
          </w:tcPr>
          <w:p w14:paraId="65FE6DF3" w14:textId="77777777" w:rsidR="00B07F09" w:rsidRPr="00B07F09" w:rsidRDefault="00B07F09" w:rsidP="00B07F09">
            <w:pPr>
              <w:spacing w:after="0" w:line="240" w:lineRule="auto"/>
              <w:jc w:val="both"/>
            </w:pPr>
            <w:r w:rsidRPr="00B07F09">
              <w:t>19.</w:t>
            </w:r>
          </w:p>
        </w:tc>
        <w:tc>
          <w:tcPr>
            <w:tcW w:w="5040" w:type="dxa"/>
            <w:tcMar>
              <w:top w:w="0" w:type="dxa"/>
              <w:left w:w="108" w:type="dxa"/>
              <w:bottom w:w="0" w:type="dxa"/>
              <w:right w:w="108" w:type="dxa"/>
            </w:tcMar>
            <w:vAlign w:val="center"/>
          </w:tcPr>
          <w:p w14:paraId="6CCD0174" w14:textId="77777777" w:rsidR="00B07F09" w:rsidRPr="00B07F09" w:rsidRDefault="00B07F09" w:rsidP="00B07F09">
            <w:pPr>
              <w:spacing w:after="0" w:line="240" w:lineRule="auto"/>
              <w:jc w:val="both"/>
            </w:pPr>
            <w:r w:rsidRPr="00B07F09">
              <w:t>Άμεση πληρωμή με καταχώρηση RF χωρίς να είναι απαραίτητη η ταυτοποίηση χρήστη</w:t>
            </w:r>
          </w:p>
        </w:tc>
        <w:tc>
          <w:tcPr>
            <w:tcW w:w="1095" w:type="dxa"/>
            <w:tcMar>
              <w:top w:w="0" w:type="dxa"/>
              <w:left w:w="108" w:type="dxa"/>
              <w:bottom w:w="0" w:type="dxa"/>
              <w:right w:w="108" w:type="dxa"/>
            </w:tcMar>
            <w:vAlign w:val="center"/>
          </w:tcPr>
          <w:p w14:paraId="0FBDBADA" w14:textId="77777777" w:rsidR="00B07F09" w:rsidRPr="00B07F09" w:rsidRDefault="00B07F09" w:rsidP="00B07F09">
            <w:pPr>
              <w:spacing w:after="0" w:line="240" w:lineRule="auto"/>
              <w:jc w:val="center"/>
            </w:pPr>
            <w:r w:rsidRPr="00B07F09">
              <w:t>ΝΑΙ</w:t>
            </w:r>
          </w:p>
        </w:tc>
        <w:tc>
          <w:tcPr>
            <w:tcW w:w="1232" w:type="dxa"/>
            <w:tcMar>
              <w:top w:w="0" w:type="dxa"/>
              <w:left w:w="108" w:type="dxa"/>
              <w:bottom w:w="0" w:type="dxa"/>
              <w:right w:w="108" w:type="dxa"/>
            </w:tcMar>
            <w:vAlign w:val="center"/>
          </w:tcPr>
          <w:p w14:paraId="7CB5EC79" w14:textId="77777777" w:rsidR="00B07F09" w:rsidRPr="00B07F09" w:rsidRDefault="00B07F09" w:rsidP="00B07F09">
            <w:pPr>
              <w:spacing w:after="0" w:line="240" w:lineRule="auto"/>
              <w:jc w:val="both"/>
            </w:pPr>
          </w:p>
        </w:tc>
        <w:tc>
          <w:tcPr>
            <w:tcW w:w="1220" w:type="dxa"/>
            <w:tcMar>
              <w:top w:w="0" w:type="dxa"/>
              <w:left w:w="108" w:type="dxa"/>
              <w:bottom w:w="0" w:type="dxa"/>
              <w:right w:w="108" w:type="dxa"/>
            </w:tcMar>
            <w:vAlign w:val="center"/>
          </w:tcPr>
          <w:p w14:paraId="6A3DCF65" w14:textId="77777777" w:rsidR="00B07F09" w:rsidRPr="00B07F09" w:rsidRDefault="00B07F09" w:rsidP="00B07F09">
            <w:pPr>
              <w:spacing w:after="0" w:line="240" w:lineRule="auto"/>
              <w:jc w:val="both"/>
            </w:pPr>
          </w:p>
        </w:tc>
      </w:tr>
      <w:tr w:rsidR="00B07F09" w:rsidRPr="00B07F09" w14:paraId="012B7C3B" w14:textId="77777777" w:rsidTr="00CA1843">
        <w:trPr>
          <w:trHeight w:val="749"/>
          <w:jc w:val="center"/>
        </w:trPr>
        <w:tc>
          <w:tcPr>
            <w:tcW w:w="704" w:type="dxa"/>
            <w:tcMar>
              <w:top w:w="0" w:type="dxa"/>
              <w:left w:w="108" w:type="dxa"/>
              <w:bottom w:w="0" w:type="dxa"/>
              <w:right w:w="108" w:type="dxa"/>
            </w:tcMar>
            <w:vAlign w:val="center"/>
          </w:tcPr>
          <w:p w14:paraId="1ED98359" w14:textId="77777777" w:rsidR="00B07F09" w:rsidRPr="00B07F09" w:rsidRDefault="00B07F09" w:rsidP="00B07F09">
            <w:pPr>
              <w:spacing w:after="0" w:line="240" w:lineRule="auto"/>
              <w:jc w:val="both"/>
            </w:pPr>
            <w:r w:rsidRPr="00B07F09">
              <w:t>20.</w:t>
            </w:r>
          </w:p>
        </w:tc>
        <w:tc>
          <w:tcPr>
            <w:tcW w:w="5040" w:type="dxa"/>
            <w:tcMar>
              <w:top w:w="0" w:type="dxa"/>
              <w:left w:w="108" w:type="dxa"/>
              <w:bottom w:w="0" w:type="dxa"/>
              <w:right w:w="108" w:type="dxa"/>
            </w:tcMar>
            <w:vAlign w:val="center"/>
          </w:tcPr>
          <w:p w14:paraId="1990B63D" w14:textId="77777777" w:rsidR="00B07F09" w:rsidRPr="00B07F09" w:rsidRDefault="00B07F09" w:rsidP="00B07F09">
            <w:pPr>
              <w:spacing w:after="0" w:line="240" w:lineRule="auto"/>
              <w:jc w:val="both"/>
            </w:pPr>
            <w:r w:rsidRPr="00B07F09">
              <w:t>Άμεση πληρωμή με σάρωση QRcode το οποίο βρίσκεται τυπωμένο σε εκτυπωμένα ειδοποιητήρια τελών ή προστίμων (Π.χ. Ειδοποιητήρια Ύδρευσης, κλπ) χωρίς να είναι απαραίτητη η ταυτοποίηση χρήστη</w:t>
            </w:r>
          </w:p>
        </w:tc>
        <w:tc>
          <w:tcPr>
            <w:tcW w:w="1095" w:type="dxa"/>
            <w:tcMar>
              <w:top w:w="0" w:type="dxa"/>
              <w:left w:w="108" w:type="dxa"/>
              <w:bottom w:w="0" w:type="dxa"/>
              <w:right w:w="108" w:type="dxa"/>
            </w:tcMar>
            <w:vAlign w:val="center"/>
          </w:tcPr>
          <w:p w14:paraId="5FAC11E2" w14:textId="77777777" w:rsidR="00B07F09" w:rsidRPr="00B07F09" w:rsidRDefault="00B07F09" w:rsidP="00B07F09">
            <w:pPr>
              <w:spacing w:after="0" w:line="240" w:lineRule="auto"/>
              <w:jc w:val="center"/>
            </w:pPr>
            <w:r w:rsidRPr="00B07F09">
              <w:t>ΝΑΙ</w:t>
            </w:r>
          </w:p>
        </w:tc>
        <w:tc>
          <w:tcPr>
            <w:tcW w:w="1232" w:type="dxa"/>
            <w:tcMar>
              <w:top w:w="0" w:type="dxa"/>
              <w:left w:w="108" w:type="dxa"/>
              <w:bottom w:w="0" w:type="dxa"/>
              <w:right w:w="108" w:type="dxa"/>
            </w:tcMar>
            <w:vAlign w:val="center"/>
          </w:tcPr>
          <w:p w14:paraId="6736EF21" w14:textId="77777777" w:rsidR="00B07F09" w:rsidRPr="00B07F09" w:rsidRDefault="00B07F09" w:rsidP="00B07F09">
            <w:pPr>
              <w:spacing w:after="0" w:line="240" w:lineRule="auto"/>
              <w:jc w:val="both"/>
            </w:pPr>
          </w:p>
        </w:tc>
        <w:tc>
          <w:tcPr>
            <w:tcW w:w="1220" w:type="dxa"/>
            <w:tcMar>
              <w:top w:w="0" w:type="dxa"/>
              <w:left w:w="108" w:type="dxa"/>
              <w:bottom w:w="0" w:type="dxa"/>
              <w:right w:w="108" w:type="dxa"/>
            </w:tcMar>
            <w:vAlign w:val="center"/>
          </w:tcPr>
          <w:p w14:paraId="4180B1A2" w14:textId="77777777" w:rsidR="00B07F09" w:rsidRPr="00B07F09" w:rsidRDefault="00B07F09" w:rsidP="00B07F09">
            <w:pPr>
              <w:spacing w:after="0" w:line="240" w:lineRule="auto"/>
              <w:jc w:val="both"/>
            </w:pPr>
          </w:p>
        </w:tc>
      </w:tr>
      <w:tr w:rsidR="00B07F09" w:rsidRPr="00B07F09" w14:paraId="6013BBEC" w14:textId="77777777" w:rsidTr="00CA1843">
        <w:trPr>
          <w:trHeight w:val="367"/>
          <w:jc w:val="center"/>
        </w:trPr>
        <w:tc>
          <w:tcPr>
            <w:tcW w:w="704" w:type="dxa"/>
            <w:tcMar>
              <w:top w:w="0" w:type="dxa"/>
              <w:left w:w="108" w:type="dxa"/>
              <w:bottom w:w="0" w:type="dxa"/>
              <w:right w:w="108" w:type="dxa"/>
            </w:tcMar>
            <w:vAlign w:val="center"/>
          </w:tcPr>
          <w:p w14:paraId="7C4997E1" w14:textId="77777777" w:rsidR="00B07F09" w:rsidRPr="00B07F09" w:rsidRDefault="00B07F09" w:rsidP="00B07F09">
            <w:pPr>
              <w:spacing w:after="0" w:line="240" w:lineRule="auto"/>
              <w:jc w:val="both"/>
            </w:pPr>
            <w:r w:rsidRPr="00B07F09">
              <w:t>21.</w:t>
            </w:r>
          </w:p>
        </w:tc>
        <w:tc>
          <w:tcPr>
            <w:tcW w:w="5040" w:type="dxa"/>
            <w:tcMar>
              <w:top w:w="0" w:type="dxa"/>
              <w:left w:w="108" w:type="dxa"/>
              <w:bottom w:w="0" w:type="dxa"/>
              <w:right w:w="108" w:type="dxa"/>
            </w:tcMar>
            <w:vAlign w:val="center"/>
          </w:tcPr>
          <w:p w14:paraId="2E5498A3" w14:textId="77777777" w:rsidR="00B07F09" w:rsidRPr="00B07F09" w:rsidRDefault="00B07F09" w:rsidP="00B07F09">
            <w:pPr>
              <w:spacing w:after="0" w:line="240" w:lineRule="auto"/>
              <w:jc w:val="both"/>
            </w:pPr>
            <w:r w:rsidRPr="00B07F09">
              <w:t>Παροχή ιστορικού συναλλαγών στον κάθε οφειλέτη.</w:t>
            </w:r>
          </w:p>
        </w:tc>
        <w:tc>
          <w:tcPr>
            <w:tcW w:w="1095" w:type="dxa"/>
            <w:tcMar>
              <w:top w:w="0" w:type="dxa"/>
              <w:left w:w="108" w:type="dxa"/>
              <w:bottom w:w="0" w:type="dxa"/>
              <w:right w:w="108" w:type="dxa"/>
            </w:tcMar>
            <w:vAlign w:val="center"/>
          </w:tcPr>
          <w:p w14:paraId="7E707B01" w14:textId="77777777" w:rsidR="00B07F09" w:rsidRPr="00B07F09" w:rsidRDefault="00B07F09" w:rsidP="00B07F09">
            <w:pPr>
              <w:spacing w:after="0" w:line="240" w:lineRule="auto"/>
              <w:jc w:val="center"/>
            </w:pPr>
            <w:r w:rsidRPr="00B07F09">
              <w:t>ΝΑΙ</w:t>
            </w:r>
          </w:p>
        </w:tc>
        <w:tc>
          <w:tcPr>
            <w:tcW w:w="1232" w:type="dxa"/>
            <w:tcMar>
              <w:top w:w="0" w:type="dxa"/>
              <w:left w:w="108" w:type="dxa"/>
              <w:bottom w:w="0" w:type="dxa"/>
              <w:right w:w="108" w:type="dxa"/>
            </w:tcMar>
            <w:vAlign w:val="center"/>
          </w:tcPr>
          <w:p w14:paraId="3C2BD4BE" w14:textId="77777777" w:rsidR="00B07F09" w:rsidRPr="00B07F09" w:rsidRDefault="00B07F09" w:rsidP="00B07F09">
            <w:pPr>
              <w:spacing w:after="0" w:line="240" w:lineRule="auto"/>
              <w:jc w:val="both"/>
            </w:pPr>
          </w:p>
        </w:tc>
        <w:tc>
          <w:tcPr>
            <w:tcW w:w="1220" w:type="dxa"/>
            <w:tcMar>
              <w:top w:w="0" w:type="dxa"/>
              <w:left w:w="108" w:type="dxa"/>
              <w:bottom w:w="0" w:type="dxa"/>
              <w:right w:w="108" w:type="dxa"/>
            </w:tcMar>
            <w:vAlign w:val="center"/>
          </w:tcPr>
          <w:p w14:paraId="788D4EC4" w14:textId="77777777" w:rsidR="00B07F09" w:rsidRPr="00B07F09" w:rsidRDefault="00B07F09" w:rsidP="00B07F09">
            <w:pPr>
              <w:spacing w:after="0" w:line="240" w:lineRule="auto"/>
              <w:jc w:val="both"/>
            </w:pPr>
          </w:p>
        </w:tc>
      </w:tr>
      <w:tr w:rsidR="00B07F09" w:rsidRPr="00B07F09" w14:paraId="1BA472CD" w14:textId="77777777" w:rsidTr="00CA1843">
        <w:trPr>
          <w:trHeight w:val="489"/>
          <w:jc w:val="center"/>
        </w:trPr>
        <w:tc>
          <w:tcPr>
            <w:tcW w:w="704" w:type="dxa"/>
            <w:tcMar>
              <w:top w:w="0" w:type="dxa"/>
              <w:left w:w="108" w:type="dxa"/>
              <w:bottom w:w="0" w:type="dxa"/>
              <w:right w:w="108" w:type="dxa"/>
            </w:tcMar>
            <w:vAlign w:val="center"/>
          </w:tcPr>
          <w:p w14:paraId="701D3D59" w14:textId="77777777" w:rsidR="00B07F09" w:rsidRPr="00B07F09" w:rsidRDefault="00B07F09" w:rsidP="00B07F09">
            <w:pPr>
              <w:spacing w:after="0" w:line="240" w:lineRule="auto"/>
              <w:jc w:val="both"/>
            </w:pPr>
            <w:r w:rsidRPr="00B07F09">
              <w:t>22.</w:t>
            </w:r>
          </w:p>
        </w:tc>
        <w:tc>
          <w:tcPr>
            <w:tcW w:w="5040" w:type="dxa"/>
            <w:tcMar>
              <w:top w:w="0" w:type="dxa"/>
              <w:left w:w="108" w:type="dxa"/>
              <w:bottom w:w="0" w:type="dxa"/>
              <w:right w:w="108" w:type="dxa"/>
            </w:tcMar>
            <w:vAlign w:val="center"/>
          </w:tcPr>
          <w:p w14:paraId="2CC77FC3" w14:textId="77777777" w:rsidR="00B07F09" w:rsidRPr="00B07F09" w:rsidRDefault="00B07F09" w:rsidP="00B07F09">
            <w:pPr>
              <w:spacing w:after="0" w:line="240" w:lineRule="auto"/>
              <w:jc w:val="both"/>
            </w:pPr>
            <w:r w:rsidRPr="00B07F09">
              <w:t>Προβολή ιστορικού εισπράξεων για το Ταμείο του Δήμου. Δυνατότητα αναζήτησης με συνδυασμό πολλαπλών κριτηρίων.</w:t>
            </w:r>
          </w:p>
        </w:tc>
        <w:tc>
          <w:tcPr>
            <w:tcW w:w="1095" w:type="dxa"/>
            <w:tcMar>
              <w:top w:w="0" w:type="dxa"/>
              <w:left w:w="108" w:type="dxa"/>
              <w:bottom w:w="0" w:type="dxa"/>
              <w:right w:w="108" w:type="dxa"/>
            </w:tcMar>
            <w:vAlign w:val="center"/>
          </w:tcPr>
          <w:p w14:paraId="7C7D1C33" w14:textId="77777777" w:rsidR="00B07F09" w:rsidRPr="00B07F09" w:rsidRDefault="00B07F09" w:rsidP="00B07F09">
            <w:pPr>
              <w:spacing w:after="0" w:line="240" w:lineRule="auto"/>
              <w:jc w:val="center"/>
            </w:pPr>
            <w:r w:rsidRPr="00B07F09">
              <w:t>ΝΑΙ</w:t>
            </w:r>
          </w:p>
        </w:tc>
        <w:tc>
          <w:tcPr>
            <w:tcW w:w="1232" w:type="dxa"/>
            <w:tcMar>
              <w:top w:w="0" w:type="dxa"/>
              <w:left w:w="108" w:type="dxa"/>
              <w:bottom w:w="0" w:type="dxa"/>
              <w:right w:w="108" w:type="dxa"/>
            </w:tcMar>
            <w:vAlign w:val="center"/>
          </w:tcPr>
          <w:p w14:paraId="66AFD1DA" w14:textId="77777777" w:rsidR="00B07F09" w:rsidRPr="00B07F09" w:rsidRDefault="00B07F09" w:rsidP="00B07F09">
            <w:pPr>
              <w:spacing w:after="0" w:line="240" w:lineRule="auto"/>
              <w:jc w:val="both"/>
            </w:pPr>
          </w:p>
        </w:tc>
        <w:tc>
          <w:tcPr>
            <w:tcW w:w="1220" w:type="dxa"/>
            <w:tcMar>
              <w:top w:w="0" w:type="dxa"/>
              <w:left w:w="108" w:type="dxa"/>
              <w:bottom w:w="0" w:type="dxa"/>
              <w:right w:w="108" w:type="dxa"/>
            </w:tcMar>
            <w:vAlign w:val="center"/>
          </w:tcPr>
          <w:p w14:paraId="021285D2" w14:textId="77777777" w:rsidR="00B07F09" w:rsidRPr="00B07F09" w:rsidRDefault="00B07F09" w:rsidP="00B07F09">
            <w:pPr>
              <w:spacing w:after="0" w:line="240" w:lineRule="auto"/>
              <w:jc w:val="both"/>
            </w:pPr>
          </w:p>
        </w:tc>
      </w:tr>
      <w:tr w:rsidR="00B07F09" w:rsidRPr="00B07F09" w14:paraId="0730E921" w14:textId="77777777" w:rsidTr="00CA1843">
        <w:trPr>
          <w:trHeight w:val="489"/>
          <w:jc w:val="center"/>
        </w:trPr>
        <w:tc>
          <w:tcPr>
            <w:tcW w:w="704" w:type="dxa"/>
            <w:tcMar>
              <w:top w:w="0" w:type="dxa"/>
              <w:left w:w="108" w:type="dxa"/>
              <w:bottom w:w="0" w:type="dxa"/>
              <w:right w:w="108" w:type="dxa"/>
            </w:tcMar>
            <w:vAlign w:val="center"/>
          </w:tcPr>
          <w:p w14:paraId="0ED4EE15" w14:textId="77777777" w:rsidR="00B07F09" w:rsidRPr="00B07F09" w:rsidRDefault="00B07F09" w:rsidP="00B07F09">
            <w:pPr>
              <w:spacing w:after="0" w:line="240" w:lineRule="auto"/>
              <w:jc w:val="both"/>
            </w:pPr>
            <w:r w:rsidRPr="00B07F09">
              <w:t>23.</w:t>
            </w:r>
          </w:p>
        </w:tc>
        <w:tc>
          <w:tcPr>
            <w:tcW w:w="5040" w:type="dxa"/>
            <w:tcMar>
              <w:top w:w="0" w:type="dxa"/>
              <w:left w:w="108" w:type="dxa"/>
              <w:bottom w:w="0" w:type="dxa"/>
              <w:right w:w="108" w:type="dxa"/>
            </w:tcMar>
            <w:vAlign w:val="center"/>
          </w:tcPr>
          <w:p w14:paraId="19BE4A50" w14:textId="77777777" w:rsidR="00B07F09" w:rsidRPr="00B07F09" w:rsidRDefault="00B07F09" w:rsidP="00B07F09">
            <w:pPr>
              <w:spacing w:after="0" w:line="240" w:lineRule="auto"/>
              <w:jc w:val="both"/>
            </w:pPr>
            <w:r w:rsidRPr="00B07F09">
              <w:t>Διασύνδεση με το υφιστάμενο σύστημα Οικονομικής και ΤαμειακήςΔιαχείρισης</w:t>
            </w:r>
          </w:p>
        </w:tc>
        <w:tc>
          <w:tcPr>
            <w:tcW w:w="1095" w:type="dxa"/>
            <w:tcMar>
              <w:top w:w="0" w:type="dxa"/>
              <w:left w:w="108" w:type="dxa"/>
              <w:bottom w:w="0" w:type="dxa"/>
              <w:right w:w="108" w:type="dxa"/>
            </w:tcMar>
            <w:vAlign w:val="center"/>
          </w:tcPr>
          <w:p w14:paraId="343598C2" w14:textId="77777777" w:rsidR="00B07F09" w:rsidRPr="00B07F09" w:rsidRDefault="00B07F09" w:rsidP="00B07F09">
            <w:pPr>
              <w:spacing w:after="0" w:line="240" w:lineRule="auto"/>
              <w:jc w:val="center"/>
            </w:pPr>
            <w:r w:rsidRPr="00B07F09">
              <w:t>ΝΑΙ</w:t>
            </w:r>
          </w:p>
        </w:tc>
        <w:tc>
          <w:tcPr>
            <w:tcW w:w="1232" w:type="dxa"/>
            <w:tcMar>
              <w:top w:w="0" w:type="dxa"/>
              <w:left w:w="108" w:type="dxa"/>
              <w:bottom w:w="0" w:type="dxa"/>
              <w:right w:w="108" w:type="dxa"/>
            </w:tcMar>
            <w:vAlign w:val="center"/>
          </w:tcPr>
          <w:p w14:paraId="07321F13" w14:textId="77777777" w:rsidR="00B07F09" w:rsidRPr="00B07F09" w:rsidRDefault="00B07F09" w:rsidP="00B07F09">
            <w:pPr>
              <w:spacing w:after="0" w:line="240" w:lineRule="auto"/>
              <w:jc w:val="both"/>
            </w:pPr>
          </w:p>
        </w:tc>
        <w:tc>
          <w:tcPr>
            <w:tcW w:w="1220" w:type="dxa"/>
            <w:tcMar>
              <w:top w:w="0" w:type="dxa"/>
              <w:left w:w="108" w:type="dxa"/>
              <w:bottom w:w="0" w:type="dxa"/>
              <w:right w:w="108" w:type="dxa"/>
            </w:tcMar>
            <w:vAlign w:val="center"/>
          </w:tcPr>
          <w:p w14:paraId="28DED227" w14:textId="77777777" w:rsidR="00B07F09" w:rsidRPr="00B07F09" w:rsidRDefault="00B07F09" w:rsidP="00B07F09">
            <w:pPr>
              <w:spacing w:after="0" w:line="240" w:lineRule="auto"/>
              <w:jc w:val="both"/>
            </w:pPr>
          </w:p>
        </w:tc>
      </w:tr>
      <w:tr w:rsidR="00B07F09" w:rsidRPr="00B07F09" w14:paraId="0C466DB9" w14:textId="77777777" w:rsidTr="00CA1843">
        <w:trPr>
          <w:trHeight w:val="367"/>
          <w:jc w:val="center"/>
        </w:trPr>
        <w:tc>
          <w:tcPr>
            <w:tcW w:w="704" w:type="dxa"/>
            <w:tcMar>
              <w:top w:w="0" w:type="dxa"/>
              <w:left w:w="108" w:type="dxa"/>
              <w:bottom w:w="0" w:type="dxa"/>
              <w:right w:w="108" w:type="dxa"/>
            </w:tcMar>
            <w:vAlign w:val="center"/>
          </w:tcPr>
          <w:p w14:paraId="7A6C4AFC" w14:textId="77777777" w:rsidR="00B07F09" w:rsidRPr="00B07F09" w:rsidRDefault="00B07F09" w:rsidP="00B07F09">
            <w:pPr>
              <w:spacing w:after="0" w:line="240" w:lineRule="auto"/>
              <w:jc w:val="both"/>
            </w:pPr>
            <w:r w:rsidRPr="00B07F09">
              <w:t>24.</w:t>
            </w:r>
          </w:p>
        </w:tc>
        <w:tc>
          <w:tcPr>
            <w:tcW w:w="5040" w:type="dxa"/>
            <w:tcMar>
              <w:top w:w="0" w:type="dxa"/>
              <w:left w:w="108" w:type="dxa"/>
              <w:bottom w:w="0" w:type="dxa"/>
              <w:right w:w="108" w:type="dxa"/>
            </w:tcMar>
            <w:vAlign w:val="center"/>
          </w:tcPr>
          <w:p w14:paraId="2785A800" w14:textId="77777777" w:rsidR="00B07F09" w:rsidRPr="00B07F09" w:rsidRDefault="00B07F09" w:rsidP="00B07F09">
            <w:pPr>
              <w:spacing w:after="0" w:line="240" w:lineRule="auto"/>
              <w:jc w:val="both"/>
            </w:pPr>
            <w:r w:rsidRPr="00B07F09">
              <w:t xml:space="preserve">Αυτόματη ενημέρωση καρτέλας οφειλέτη μετά την πληρωμή </w:t>
            </w:r>
          </w:p>
        </w:tc>
        <w:tc>
          <w:tcPr>
            <w:tcW w:w="1095" w:type="dxa"/>
            <w:tcMar>
              <w:top w:w="0" w:type="dxa"/>
              <w:left w:w="108" w:type="dxa"/>
              <w:bottom w:w="0" w:type="dxa"/>
              <w:right w:w="108" w:type="dxa"/>
            </w:tcMar>
            <w:vAlign w:val="center"/>
          </w:tcPr>
          <w:p w14:paraId="4D8AC49E" w14:textId="77777777" w:rsidR="00B07F09" w:rsidRPr="00B07F09" w:rsidRDefault="00B07F09" w:rsidP="00B07F09">
            <w:pPr>
              <w:spacing w:after="0" w:line="240" w:lineRule="auto"/>
              <w:jc w:val="center"/>
            </w:pPr>
            <w:r w:rsidRPr="00B07F09">
              <w:t>ΝΑΙ</w:t>
            </w:r>
          </w:p>
        </w:tc>
        <w:tc>
          <w:tcPr>
            <w:tcW w:w="1232" w:type="dxa"/>
            <w:tcMar>
              <w:top w:w="0" w:type="dxa"/>
              <w:left w:w="108" w:type="dxa"/>
              <w:bottom w:w="0" w:type="dxa"/>
              <w:right w:w="108" w:type="dxa"/>
            </w:tcMar>
            <w:vAlign w:val="center"/>
          </w:tcPr>
          <w:p w14:paraId="5FA5B936" w14:textId="77777777" w:rsidR="00B07F09" w:rsidRPr="00B07F09" w:rsidRDefault="00B07F09" w:rsidP="00B07F09">
            <w:pPr>
              <w:spacing w:after="0" w:line="240" w:lineRule="auto"/>
              <w:jc w:val="both"/>
            </w:pPr>
          </w:p>
        </w:tc>
        <w:tc>
          <w:tcPr>
            <w:tcW w:w="1220" w:type="dxa"/>
            <w:tcMar>
              <w:top w:w="0" w:type="dxa"/>
              <w:left w:w="108" w:type="dxa"/>
              <w:bottom w:w="0" w:type="dxa"/>
              <w:right w:w="108" w:type="dxa"/>
            </w:tcMar>
            <w:vAlign w:val="center"/>
          </w:tcPr>
          <w:p w14:paraId="73BF4852" w14:textId="77777777" w:rsidR="00B07F09" w:rsidRPr="00B07F09" w:rsidRDefault="00B07F09" w:rsidP="00B07F09">
            <w:pPr>
              <w:spacing w:after="0" w:line="240" w:lineRule="auto"/>
              <w:jc w:val="both"/>
            </w:pPr>
          </w:p>
        </w:tc>
      </w:tr>
      <w:tr w:rsidR="00B07F09" w:rsidRPr="00B07F09" w14:paraId="53BCB0F3" w14:textId="77777777" w:rsidTr="00CA1843">
        <w:trPr>
          <w:trHeight w:val="367"/>
          <w:jc w:val="center"/>
        </w:trPr>
        <w:tc>
          <w:tcPr>
            <w:tcW w:w="704" w:type="dxa"/>
            <w:tcMar>
              <w:top w:w="0" w:type="dxa"/>
              <w:left w:w="108" w:type="dxa"/>
              <w:bottom w:w="0" w:type="dxa"/>
              <w:right w:w="108" w:type="dxa"/>
            </w:tcMar>
            <w:vAlign w:val="center"/>
          </w:tcPr>
          <w:p w14:paraId="04EC1678" w14:textId="77777777" w:rsidR="00B07F09" w:rsidRPr="00B07F09" w:rsidRDefault="00B07F09" w:rsidP="00B07F09">
            <w:pPr>
              <w:spacing w:after="0" w:line="240" w:lineRule="auto"/>
              <w:jc w:val="both"/>
            </w:pPr>
            <w:r w:rsidRPr="00B07F09">
              <w:t>25.</w:t>
            </w:r>
          </w:p>
        </w:tc>
        <w:tc>
          <w:tcPr>
            <w:tcW w:w="5040" w:type="dxa"/>
            <w:tcMar>
              <w:top w:w="0" w:type="dxa"/>
              <w:left w:w="108" w:type="dxa"/>
              <w:bottom w:w="0" w:type="dxa"/>
              <w:right w:w="108" w:type="dxa"/>
            </w:tcMar>
            <w:vAlign w:val="center"/>
          </w:tcPr>
          <w:p w14:paraId="7026BF46" w14:textId="77777777" w:rsidR="00B07F09" w:rsidRPr="00B07F09" w:rsidRDefault="00B07F09" w:rsidP="00B07F09">
            <w:pPr>
              <w:spacing w:after="0" w:line="240" w:lineRule="auto"/>
              <w:jc w:val="both"/>
            </w:pPr>
            <w:r w:rsidRPr="00B07F09">
              <w:t>Προγραμματιστική διεπαφή για την χρήση του από διάφορες εφαρμογές του Δήμου</w:t>
            </w:r>
          </w:p>
        </w:tc>
        <w:tc>
          <w:tcPr>
            <w:tcW w:w="1095" w:type="dxa"/>
            <w:tcMar>
              <w:top w:w="0" w:type="dxa"/>
              <w:left w:w="108" w:type="dxa"/>
              <w:bottom w:w="0" w:type="dxa"/>
              <w:right w:w="108" w:type="dxa"/>
            </w:tcMar>
            <w:vAlign w:val="center"/>
          </w:tcPr>
          <w:p w14:paraId="1984DDCA" w14:textId="77777777" w:rsidR="00B07F09" w:rsidRPr="00B07F09" w:rsidRDefault="00B07F09" w:rsidP="00B07F09">
            <w:pPr>
              <w:spacing w:after="0" w:line="240" w:lineRule="auto"/>
              <w:jc w:val="center"/>
            </w:pPr>
            <w:r w:rsidRPr="00B07F09">
              <w:t>ΝΑΙ</w:t>
            </w:r>
          </w:p>
        </w:tc>
        <w:tc>
          <w:tcPr>
            <w:tcW w:w="1232" w:type="dxa"/>
            <w:tcMar>
              <w:top w:w="0" w:type="dxa"/>
              <w:left w:w="108" w:type="dxa"/>
              <w:bottom w:w="0" w:type="dxa"/>
              <w:right w:w="108" w:type="dxa"/>
            </w:tcMar>
            <w:vAlign w:val="center"/>
          </w:tcPr>
          <w:p w14:paraId="193D3D84" w14:textId="77777777" w:rsidR="00B07F09" w:rsidRPr="00B07F09" w:rsidRDefault="00B07F09" w:rsidP="00B07F09">
            <w:pPr>
              <w:spacing w:after="0" w:line="240" w:lineRule="auto"/>
              <w:jc w:val="both"/>
            </w:pPr>
          </w:p>
        </w:tc>
        <w:tc>
          <w:tcPr>
            <w:tcW w:w="1220" w:type="dxa"/>
            <w:tcMar>
              <w:top w:w="0" w:type="dxa"/>
              <w:left w:w="108" w:type="dxa"/>
              <w:bottom w:w="0" w:type="dxa"/>
              <w:right w:w="108" w:type="dxa"/>
            </w:tcMar>
            <w:vAlign w:val="center"/>
          </w:tcPr>
          <w:p w14:paraId="5D6DAE18" w14:textId="77777777" w:rsidR="00B07F09" w:rsidRPr="00B07F09" w:rsidRDefault="00B07F09" w:rsidP="00B07F09">
            <w:pPr>
              <w:spacing w:after="0" w:line="240" w:lineRule="auto"/>
              <w:jc w:val="both"/>
            </w:pPr>
          </w:p>
        </w:tc>
      </w:tr>
      <w:tr w:rsidR="00B07F09" w:rsidRPr="00B07F09" w14:paraId="01959F62" w14:textId="77777777" w:rsidTr="00CA1843">
        <w:trPr>
          <w:trHeight w:val="367"/>
          <w:jc w:val="center"/>
        </w:trPr>
        <w:tc>
          <w:tcPr>
            <w:tcW w:w="704" w:type="dxa"/>
            <w:tcMar>
              <w:top w:w="0" w:type="dxa"/>
              <w:left w:w="108" w:type="dxa"/>
              <w:bottom w:w="0" w:type="dxa"/>
              <w:right w:w="108" w:type="dxa"/>
            </w:tcMar>
            <w:vAlign w:val="center"/>
          </w:tcPr>
          <w:p w14:paraId="08DD3924" w14:textId="77777777" w:rsidR="00B07F09" w:rsidRPr="00B07F09" w:rsidRDefault="00B07F09" w:rsidP="00B07F09">
            <w:pPr>
              <w:spacing w:after="0" w:line="240" w:lineRule="auto"/>
              <w:jc w:val="both"/>
            </w:pPr>
            <w:r w:rsidRPr="00B07F09">
              <w:t>26.</w:t>
            </w:r>
          </w:p>
        </w:tc>
        <w:tc>
          <w:tcPr>
            <w:tcW w:w="5040" w:type="dxa"/>
            <w:tcMar>
              <w:top w:w="0" w:type="dxa"/>
              <w:left w:w="108" w:type="dxa"/>
              <w:bottom w:w="0" w:type="dxa"/>
              <w:right w:w="108" w:type="dxa"/>
            </w:tcMar>
            <w:vAlign w:val="center"/>
          </w:tcPr>
          <w:p w14:paraId="29E5CBE8" w14:textId="77777777" w:rsidR="00B07F09" w:rsidRPr="00B07F09" w:rsidRDefault="00B07F09" w:rsidP="00B07F09">
            <w:pPr>
              <w:spacing w:after="0" w:line="240" w:lineRule="auto"/>
              <w:jc w:val="both"/>
            </w:pPr>
            <w:r w:rsidRPr="00B07F09">
              <w:t>Διασύνδεση με την οικονομική και ταμειακή υπηρεσία</w:t>
            </w:r>
          </w:p>
        </w:tc>
        <w:tc>
          <w:tcPr>
            <w:tcW w:w="1095" w:type="dxa"/>
            <w:tcMar>
              <w:top w:w="0" w:type="dxa"/>
              <w:left w:w="108" w:type="dxa"/>
              <w:bottom w:w="0" w:type="dxa"/>
              <w:right w:w="108" w:type="dxa"/>
            </w:tcMar>
            <w:vAlign w:val="center"/>
          </w:tcPr>
          <w:p w14:paraId="6FCC551A" w14:textId="77777777" w:rsidR="00B07F09" w:rsidRPr="00B07F09" w:rsidRDefault="00B07F09" w:rsidP="00B07F09">
            <w:pPr>
              <w:spacing w:after="0" w:line="240" w:lineRule="auto"/>
              <w:jc w:val="center"/>
            </w:pPr>
            <w:r w:rsidRPr="00B07F09">
              <w:t>ΝΑΙ</w:t>
            </w:r>
          </w:p>
        </w:tc>
        <w:tc>
          <w:tcPr>
            <w:tcW w:w="1232" w:type="dxa"/>
            <w:tcMar>
              <w:top w:w="0" w:type="dxa"/>
              <w:left w:w="108" w:type="dxa"/>
              <w:bottom w:w="0" w:type="dxa"/>
              <w:right w:w="108" w:type="dxa"/>
            </w:tcMar>
            <w:vAlign w:val="center"/>
          </w:tcPr>
          <w:p w14:paraId="0CE9ADC6" w14:textId="77777777" w:rsidR="00B07F09" w:rsidRPr="00B07F09" w:rsidRDefault="00B07F09" w:rsidP="00B07F09">
            <w:pPr>
              <w:spacing w:after="0" w:line="240" w:lineRule="auto"/>
              <w:jc w:val="both"/>
            </w:pPr>
          </w:p>
        </w:tc>
        <w:tc>
          <w:tcPr>
            <w:tcW w:w="1220" w:type="dxa"/>
            <w:tcMar>
              <w:top w:w="0" w:type="dxa"/>
              <w:left w:w="108" w:type="dxa"/>
              <w:bottom w:w="0" w:type="dxa"/>
              <w:right w:w="108" w:type="dxa"/>
            </w:tcMar>
            <w:vAlign w:val="center"/>
          </w:tcPr>
          <w:p w14:paraId="7BBC4AFC" w14:textId="77777777" w:rsidR="00B07F09" w:rsidRPr="00B07F09" w:rsidRDefault="00B07F09" w:rsidP="00B07F09">
            <w:pPr>
              <w:spacing w:after="0" w:line="240" w:lineRule="auto"/>
              <w:jc w:val="both"/>
            </w:pPr>
          </w:p>
        </w:tc>
      </w:tr>
      <w:tr w:rsidR="00B07F09" w:rsidRPr="00B07F09" w14:paraId="3260DFB4" w14:textId="77777777" w:rsidTr="00CA1843">
        <w:trPr>
          <w:trHeight w:val="367"/>
          <w:jc w:val="center"/>
        </w:trPr>
        <w:tc>
          <w:tcPr>
            <w:tcW w:w="704" w:type="dxa"/>
            <w:tcMar>
              <w:top w:w="0" w:type="dxa"/>
              <w:left w:w="108" w:type="dxa"/>
              <w:bottom w:w="0" w:type="dxa"/>
              <w:right w:w="108" w:type="dxa"/>
            </w:tcMar>
            <w:vAlign w:val="center"/>
          </w:tcPr>
          <w:p w14:paraId="64103390" w14:textId="77777777" w:rsidR="00B07F09" w:rsidRPr="00B07F09" w:rsidRDefault="00B07F09" w:rsidP="00B07F09">
            <w:pPr>
              <w:spacing w:after="0" w:line="240" w:lineRule="auto"/>
              <w:jc w:val="both"/>
            </w:pPr>
            <w:r w:rsidRPr="00B07F09">
              <w:t>27.</w:t>
            </w:r>
          </w:p>
        </w:tc>
        <w:tc>
          <w:tcPr>
            <w:tcW w:w="5040" w:type="dxa"/>
            <w:tcMar>
              <w:top w:w="0" w:type="dxa"/>
              <w:left w:w="108" w:type="dxa"/>
              <w:bottom w:w="0" w:type="dxa"/>
              <w:right w:w="108" w:type="dxa"/>
            </w:tcMar>
            <w:vAlign w:val="center"/>
          </w:tcPr>
          <w:p w14:paraId="5C9707A9" w14:textId="77777777" w:rsidR="00B07F09" w:rsidRPr="00B07F09" w:rsidRDefault="00B07F09" w:rsidP="00B07F09">
            <w:pPr>
              <w:spacing w:after="0" w:line="240" w:lineRule="auto"/>
              <w:jc w:val="both"/>
            </w:pPr>
            <w:r w:rsidRPr="00B07F09">
              <w:t>Δυνατότητα εκκαθάρισης πληρωμών στους αντίστοιχους κωδικούς προϋπολογισμού</w:t>
            </w:r>
          </w:p>
        </w:tc>
        <w:tc>
          <w:tcPr>
            <w:tcW w:w="1095" w:type="dxa"/>
            <w:tcMar>
              <w:top w:w="0" w:type="dxa"/>
              <w:left w:w="108" w:type="dxa"/>
              <w:bottom w:w="0" w:type="dxa"/>
              <w:right w:w="108" w:type="dxa"/>
            </w:tcMar>
            <w:vAlign w:val="center"/>
          </w:tcPr>
          <w:p w14:paraId="290DB65D" w14:textId="77777777" w:rsidR="00B07F09" w:rsidRPr="00B07F09" w:rsidRDefault="00B07F09" w:rsidP="00B07F09">
            <w:pPr>
              <w:spacing w:after="0" w:line="240" w:lineRule="auto"/>
              <w:jc w:val="center"/>
            </w:pPr>
            <w:r w:rsidRPr="00B07F09">
              <w:t>ΝΑΙ</w:t>
            </w:r>
          </w:p>
        </w:tc>
        <w:tc>
          <w:tcPr>
            <w:tcW w:w="1232" w:type="dxa"/>
            <w:tcMar>
              <w:top w:w="0" w:type="dxa"/>
              <w:left w:w="108" w:type="dxa"/>
              <w:bottom w:w="0" w:type="dxa"/>
              <w:right w:w="108" w:type="dxa"/>
            </w:tcMar>
            <w:vAlign w:val="center"/>
          </w:tcPr>
          <w:p w14:paraId="0E19CAB5" w14:textId="77777777" w:rsidR="00B07F09" w:rsidRPr="00B07F09" w:rsidRDefault="00B07F09" w:rsidP="00B07F09">
            <w:pPr>
              <w:spacing w:after="0" w:line="240" w:lineRule="auto"/>
              <w:jc w:val="both"/>
            </w:pPr>
          </w:p>
        </w:tc>
        <w:tc>
          <w:tcPr>
            <w:tcW w:w="1220" w:type="dxa"/>
            <w:tcMar>
              <w:top w:w="0" w:type="dxa"/>
              <w:left w:w="108" w:type="dxa"/>
              <w:bottom w:w="0" w:type="dxa"/>
              <w:right w:w="108" w:type="dxa"/>
            </w:tcMar>
            <w:vAlign w:val="center"/>
          </w:tcPr>
          <w:p w14:paraId="0E8228B8" w14:textId="77777777" w:rsidR="00B07F09" w:rsidRPr="00B07F09" w:rsidRDefault="00B07F09" w:rsidP="00B07F09">
            <w:pPr>
              <w:spacing w:after="0" w:line="240" w:lineRule="auto"/>
              <w:jc w:val="both"/>
            </w:pPr>
          </w:p>
        </w:tc>
      </w:tr>
      <w:tr w:rsidR="00B07F09" w:rsidRPr="00B07F09" w14:paraId="5251F216" w14:textId="77777777" w:rsidTr="00CA1843">
        <w:trPr>
          <w:trHeight w:val="367"/>
          <w:jc w:val="center"/>
        </w:trPr>
        <w:tc>
          <w:tcPr>
            <w:tcW w:w="704" w:type="dxa"/>
            <w:tcMar>
              <w:top w:w="0" w:type="dxa"/>
              <w:left w:w="108" w:type="dxa"/>
              <w:bottom w:w="0" w:type="dxa"/>
              <w:right w:w="108" w:type="dxa"/>
            </w:tcMar>
            <w:vAlign w:val="center"/>
          </w:tcPr>
          <w:p w14:paraId="4972D375" w14:textId="77777777" w:rsidR="00B07F09" w:rsidRPr="00B07F09" w:rsidRDefault="00B07F09" w:rsidP="00B07F09">
            <w:pPr>
              <w:spacing w:after="0" w:line="240" w:lineRule="auto"/>
              <w:jc w:val="both"/>
            </w:pPr>
            <w:r w:rsidRPr="00B07F09">
              <w:t>28.</w:t>
            </w:r>
          </w:p>
        </w:tc>
        <w:tc>
          <w:tcPr>
            <w:tcW w:w="5040" w:type="dxa"/>
            <w:tcMar>
              <w:top w:w="0" w:type="dxa"/>
              <w:left w:w="108" w:type="dxa"/>
              <w:bottom w:w="0" w:type="dxa"/>
              <w:right w:w="108" w:type="dxa"/>
            </w:tcMar>
            <w:vAlign w:val="center"/>
          </w:tcPr>
          <w:p w14:paraId="55270BE4" w14:textId="77777777" w:rsidR="00B07F09" w:rsidRPr="00B07F09" w:rsidRDefault="00B07F09" w:rsidP="00B07F09">
            <w:pPr>
              <w:spacing w:after="0" w:line="240" w:lineRule="auto"/>
              <w:jc w:val="both"/>
            </w:pPr>
            <w:r w:rsidRPr="00B07F09">
              <w:t>Δυνατότητα πληρωμής οφειλών μέσω e-banking. Να προστεθούν και να περιγραφούν επαρκώς</w:t>
            </w:r>
          </w:p>
        </w:tc>
        <w:tc>
          <w:tcPr>
            <w:tcW w:w="1095" w:type="dxa"/>
            <w:tcMar>
              <w:top w:w="0" w:type="dxa"/>
              <w:left w:w="108" w:type="dxa"/>
              <w:bottom w:w="0" w:type="dxa"/>
              <w:right w:w="108" w:type="dxa"/>
            </w:tcMar>
            <w:vAlign w:val="center"/>
          </w:tcPr>
          <w:p w14:paraId="5600023E" w14:textId="77777777" w:rsidR="00B07F09" w:rsidRPr="00B07F09" w:rsidRDefault="00B07F09" w:rsidP="00B07F09">
            <w:pPr>
              <w:spacing w:after="0" w:line="240" w:lineRule="auto"/>
              <w:jc w:val="center"/>
            </w:pPr>
            <w:r w:rsidRPr="00B07F09">
              <w:t>ΝΑΙ</w:t>
            </w:r>
          </w:p>
        </w:tc>
        <w:tc>
          <w:tcPr>
            <w:tcW w:w="1232" w:type="dxa"/>
            <w:tcMar>
              <w:top w:w="0" w:type="dxa"/>
              <w:left w:w="108" w:type="dxa"/>
              <w:bottom w:w="0" w:type="dxa"/>
              <w:right w:w="108" w:type="dxa"/>
            </w:tcMar>
            <w:vAlign w:val="center"/>
          </w:tcPr>
          <w:p w14:paraId="5962EB40" w14:textId="77777777" w:rsidR="00B07F09" w:rsidRPr="00B07F09" w:rsidRDefault="00B07F09" w:rsidP="00B07F09">
            <w:pPr>
              <w:spacing w:after="0" w:line="240" w:lineRule="auto"/>
              <w:jc w:val="both"/>
            </w:pPr>
          </w:p>
        </w:tc>
        <w:tc>
          <w:tcPr>
            <w:tcW w:w="1220" w:type="dxa"/>
            <w:tcMar>
              <w:top w:w="0" w:type="dxa"/>
              <w:left w:w="108" w:type="dxa"/>
              <w:bottom w:w="0" w:type="dxa"/>
              <w:right w:w="108" w:type="dxa"/>
            </w:tcMar>
            <w:vAlign w:val="center"/>
          </w:tcPr>
          <w:p w14:paraId="42E7D137" w14:textId="77777777" w:rsidR="00B07F09" w:rsidRPr="00B07F09" w:rsidRDefault="00B07F09" w:rsidP="00B07F09">
            <w:pPr>
              <w:spacing w:after="0" w:line="240" w:lineRule="auto"/>
              <w:jc w:val="both"/>
            </w:pPr>
          </w:p>
        </w:tc>
      </w:tr>
    </w:tbl>
    <w:p w14:paraId="13539C1C" w14:textId="77777777" w:rsidR="00B07F09" w:rsidRDefault="00B07F09" w:rsidP="00B07F09">
      <w:pPr>
        <w:spacing w:after="0" w:line="240" w:lineRule="auto"/>
        <w:jc w:val="both"/>
      </w:pPr>
    </w:p>
    <w:p w14:paraId="33B34CCF" w14:textId="753A176D" w:rsidR="00B07F09" w:rsidRDefault="00B07F09" w:rsidP="00257B75">
      <w:pPr>
        <w:pStyle w:val="a6"/>
        <w:numPr>
          <w:ilvl w:val="3"/>
          <w:numId w:val="81"/>
        </w:numPr>
        <w:spacing w:after="0" w:line="240" w:lineRule="auto"/>
        <w:jc w:val="both"/>
      </w:pPr>
      <w:r w:rsidRPr="00B07F09">
        <w:t>Δράση 6: Ψηφιοποίηση καταλόγων δημοτικών βιβλιοθηκών - Δημιουργία έξυπνης δημοτικής βιβλιοθήκης (Δράση 27 Marketplace)</w:t>
      </w:r>
    </w:p>
    <w:p w14:paraId="183CF2C4" w14:textId="77777777" w:rsidR="00257B75" w:rsidRPr="00B07F09" w:rsidRDefault="00257B75" w:rsidP="00257B75">
      <w:pPr>
        <w:pStyle w:val="a6"/>
        <w:spacing w:after="0" w:line="240" w:lineRule="auto"/>
        <w:ind w:left="1440"/>
        <w:jc w:val="both"/>
      </w:pPr>
    </w:p>
    <w:tbl>
      <w:tblPr>
        <w:tblW w:w="9951" w:type="dxa"/>
        <w:jc w:val="center"/>
        <w:tblLayout w:type="fixed"/>
        <w:tblLook w:val="04A0" w:firstRow="1" w:lastRow="0" w:firstColumn="1" w:lastColumn="0" w:noHBand="0" w:noVBand="1"/>
      </w:tblPr>
      <w:tblGrid>
        <w:gridCol w:w="1226"/>
        <w:gridCol w:w="4765"/>
        <w:gridCol w:w="1260"/>
        <w:gridCol w:w="1260"/>
        <w:gridCol w:w="1440"/>
      </w:tblGrid>
      <w:tr w:rsidR="00257B75" w:rsidRPr="00B07F09" w14:paraId="2F1EEB8C" w14:textId="77777777" w:rsidTr="00257B75">
        <w:trPr>
          <w:trHeight w:val="1020"/>
          <w:jc w:val="center"/>
        </w:trPr>
        <w:tc>
          <w:tcPr>
            <w:tcW w:w="1226" w:type="dxa"/>
            <w:tcBorders>
              <w:top w:val="single" w:sz="4" w:space="0" w:color="auto"/>
              <w:left w:val="single" w:sz="4" w:space="0" w:color="auto"/>
              <w:bottom w:val="single" w:sz="4" w:space="0" w:color="auto"/>
              <w:right w:val="single" w:sz="4" w:space="0" w:color="auto"/>
            </w:tcBorders>
            <w:shd w:val="clear" w:color="000000" w:fill="D9D9D9"/>
          </w:tcPr>
          <w:p w14:paraId="1DFEC8C5" w14:textId="35B6B818" w:rsidR="00257B75" w:rsidRPr="00B07F09" w:rsidRDefault="00257B75" w:rsidP="00257B75">
            <w:pPr>
              <w:spacing w:after="0" w:line="240" w:lineRule="auto"/>
              <w:jc w:val="center"/>
            </w:pPr>
            <w:r>
              <w:t>Α/Α</w:t>
            </w:r>
          </w:p>
        </w:tc>
        <w:tc>
          <w:tcPr>
            <w:tcW w:w="476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0967A25" w14:textId="2C0A30CC" w:rsidR="00257B75" w:rsidRPr="00B07F09" w:rsidRDefault="00257B75" w:rsidP="00257B75">
            <w:pPr>
              <w:spacing w:after="0" w:line="240" w:lineRule="auto"/>
              <w:jc w:val="center"/>
            </w:pPr>
            <w:r w:rsidRPr="00B07F09">
              <w:t>ΠΡΟΔΙΑΓΡΑΦΗ</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27D881DC" w14:textId="77777777" w:rsidR="00257B75" w:rsidRPr="00B07F09" w:rsidRDefault="00257B75" w:rsidP="00257B75">
            <w:pPr>
              <w:spacing w:after="0" w:line="240" w:lineRule="auto"/>
              <w:jc w:val="center"/>
            </w:pPr>
            <w:r w:rsidRPr="00B07F09">
              <w:t>ΑΠΑΙΤΗΣΗ</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37FA930A" w14:textId="77777777" w:rsidR="00257B75" w:rsidRPr="00B07F09" w:rsidRDefault="00257B75" w:rsidP="00257B75">
            <w:pPr>
              <w:spacing w:after="0" w:line="240" w:lineRule="auto"/>
              <w:jc w:val="center"/>
            </w:pPr>
            <w:r w:rsidRPr="00B07F09">
              <w:t>ΑΠΑΝΤΗΣΗ</w:t>
            </w:r>
          </w:p>
        </w:tc>
        <w:tc>
          <w:tcPr>
            <w:tcW w:w="1440" w:type="dxa"/>
            <w:tcBorders>
              <w:top w:val="single" w:sz="4" w:space="0" w:color="auto"/>
              <w:left w:val="nil"/>
              <w:bottom w:val="single" w:sz="4" w:space="0" w:color="auto"/>
              <w:right w:val="single" w:sz="4" w:space="0" w:color="auto"/>
            </w:tcBorders>
            <w:shd w:val="clear" w:color="000000" w:fill="D9D9D9"/>
            <w:vAlign w:val="center"/>
            <w:hideMark/>
          </w:tcPr>
          <w:p w14:paraId="22E7BBDE" w14:textId="77777777" w:rsidR="00257B75" w:rsidRPr="00B07F09" w:rsidRDefault="00257B75" w:rsidP="00B07F09">
            <w:pPr>
              <w:spacing w:after="0" w:line="240" w:lineRule="auto"/>
              <w:jc w:val="both"/>
            </w:pPr>
            <w:r w:rsidRPr="00B07F09">
              <w:t>ΠΑΡΑΠΟΜΠΗ ΤΕΚΜΗΡΙΩΣΗΣ</w:t>
            </w:r>
          </w:p>
        </w:tc>
      </w:tr>
      <w:tr w:rsidR="00257B75" w:rsidRPr="00B07F09" w14:paraId="1604D91D" w14:textId="77777777" w:rsidTr="00257B75">
        <w:trPr>
          <w:trHeight w:val="1500"/>
          <w:jc w:val="center"/>
        </w:trPr>
        <w:tc>
          <w:tcPr>
            <w:tcW w:w="1226" w:type="dxa"/>
            <w:tcBorders>
              <w:top w:val="nil"/>
              <w:left w:val="single" w:sz="4" w:space="0" w:color="auto"/>
              <w:bottom w:val="single" w:sz="4" w:space="0" w:color="auto"/>
              <w:right w:val="single" w:sz="4" w:space="0" w:color="auto"/>
            </w:tcBorders>
          </w:tcPr>
          <w:p w14:paraId="1E34C1A9"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503F20AA" w14:textId="3DC14FE1" w:rsidR="00257B75" w:rsidRPr="00B07F09" w:rsidRDefault="00257B75" w:rsidP="00257B75">
            <w:pPr>
              <w:spacing w:after="0" w:line="240" w:lineRule="auto"/>
              <w:jc w:val="both"/>
            </w:pPr>
            <w:r w:rsidRPr="00B07F09">
              <w:t>Το διαδικτυακό ευρετήριο θα μπορεί να φιλοξενήσει ψηφιακά αρχεία (Εξώφυλλα βιβλίων) συνοδευόμενα με τη σχετική τεκμηρίωση μεταδεδομένων. Επιπλέον, θα είναι πλήρως εναρμονισμένο με όλα τα διεθνή πρότυπα και συγκεκριμένα με το πρότυπο καταλογογράφησης AACR2 και το πρότυπο MARC 21 για τα βιβλιογραφικά δεδομένα.</w:t>
            </w:r>
          </w:p>
        </w:tc>
        <w:tc>
          <w:tcPr>
            <w:tcW w:w="1260" w:type="dxa"/>
            <w:tcBorders>
              <w:top w:val="nil"/>
              <w:left w:val="nil"/>
              <w:bottom w:val="single" w:sz="4" w:space="0" w:color="auto"/>
              <w:right w:val="single" w:sz="4" w:space="0" w:color="auto"/>
            </w:tcBorders>
            <w:shd w:val="clear" w:color="auto" w:fill="auto"/>
            <w:noWrap/>
            <w:vAlign w:val="center"/>
            <w:hideMark/>
          </w:tcPr>
          <w:p w14:paraId="20D50C8D"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284F3B31" w14:textId="3C223871"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029E8299" w14:textId="77777777" w:rsidR="00257B75" w:rsidRPr="00B07F09" w:rsidRDefault="00257B75" w:rsidP="00B07F09">
            <w:pPr>
              <w:spacing w:after="0" w:line="240" w:lineRule="auto"/>
              <w:jc w:val="both"/>
            </w:pPr>
            <w:r w:rsidRPr="00B07F09">
              <w:t> </w:t>
            </w:r>
          </w:p>
        </w:tc>
      </w:tr>
      <w:tr w:rsidR="00257B75" w:rsidRPr="00B07F09" w14:paraId="1E0D2893" w14:textId="77777777" w:rsidTr="00257B75">
        <w:trPr>
          <w:trHeight w:val="345"/>
          <w:jc w:val="center"/>
        </w:trPr>
        <w:tc>
          <w:tcPr>
            <w:tcW w:w="1226" w:type="dxa"/>
            <w:tcBorders>
              <w:top w:val="nil"/>
              <w:left w:val="single" w:sz="4" w:space="0" w:color="auto"/>
              <w:bottom w:val="single" w:sz="4" w:space="0" w:color="auto"/>
              <w:right w:val="single" w:sz="4" w:space="0" w:color="auto"/>
            </w:tcBorders>
          </w:tcPr>
          <w:p w14:paraId="46ED469F"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5309E37C" w14:textId="68F62B70" w:rsidR="00257B75" w:rsidRPr="00B07F09" w:rsidRDefault="00257B75" w:rsidP="00257B75">
            <w:pPr>
              <w:spacing w:after="0" w:line="240" w:lineRule="auto"/>
              <w:jc w:val="both"/>
            </w:pPr>
            <w:r w:rsidRPr="00B07F09">
              <w:t>Δημιουργία Περιεχομένου</w:t>
            </w:r>
          </w:p>
        </w:tc>
        <w:tc>
          <w:tcPr>
            <w:tcW w:w="1260" w:type="dxa"/>
            <w:tcBorders>
              <w:top w:val="nil"/>
              <w:left w:val="nil"/>
              <w:bottom w:val="single" w:sz="4" w:space="0" w:color="auto"/>
              <w:right w:val="single" w:sz="4" w:space="0" w:color="auto"/>
            </w:tcBorders>
            <w:shd w:val="clear" w:color="auto" w:fill="auto"/>
            <w:noWrap/>
            <w:vAlign w:val="center"/>
            <w:hideMark/>
          </w:tcPr>
          <w:p w14:paraId="3D68F47F" w14:textId="77777777" w:rsidR="00257B75" w:rsidRPr="00B07F09" w:rsidRDefault="00257B75" w:rsidP="00257B75">
            <w:pPr>
              <w:spacing w:after="0" w:line="240" w:lineRule="auto"/>
              <w:jc w:val="center"/>
            </w:pPr>
          </w:p>
        </w:tc>
        <w:tc>
          <w:tcPr>
            <w:tcW w:w="1260" w:type="dxa"/>
            <w:tcBorders>
              <w:top w:val="nil"/>
              <w:left w:val="nil"/>
              <w:bottom w:val="single" w:sz="4" w:space="0" w:color="auto"/>
              <w:right w:val="single" w:sz="4" w:space="0" w:color="auto"/>
            </w:tcBorders>
            <w:shd w:val="clear" w:color="auto" w:fill="auto"/>
            <w:noWrap/>
            <w:vAlign w:val="bottom"/>
            <w:hideMark/>
          </w:tcPr>
          <w:p w14:paraId="7E788DEA" w14:textId="07DC0864"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71E94BC8" w14:textId="77777777" w:rsidR="00257B75" w:rsidRPr="00B07F09" w:rsidRDefault="00257B75" w:rsidP="00B07F09">
            <w:pPr>
              <w:spacing w:after="0" w:line="240" w:lineRule="auto"/>
              <w:jc w:val="both"/>
            </w:pPr>
            <w:r w:rsidRPr="00B07F09">
              <w:t> </w:t>
            </w:r>
          </w:p>
        </w:tc>
      </w:tr>
      <w:tr w:rsidR="00257B75" w:rsidRPr="00B07F09" w14:paraId="69D695E9" w14:textId="77777777" w:rsidTr="00257B75">
        <w:trPr>
          <w:trHeight w:val="1200"/>
          <w:jc w:val="center"/>
        </w:trPr>
        <w:tc>
          <w:tcPr>
            <w:tcW w:w="1226" w:type="dxa"/>
            <w:tcBorders>
              <w:top w:val="nil"/>
              <w:left w:val="single" w:sz="4" w:space="0" w:color="auto"/>
              <w:bottom w:val="single" w:sz="4" w:space="0" w:color="auto"/>
              <w:right w:val="single" w:sz="4" w:space="0" w:color="auto"/>
            </w:tcBorders>
          </w:tcPr>
          <w:p w14:paraId="00EACB70"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79DA5F0C" w14:textId="17BB20EC" w:rsidR="00257B75" w:rsidRPr="00B07F09" w:rsidRDefault="00257B75" w:rsidP="00257B75">
            <w:pPr>
              <w:spacing w:after="0" w:line="240" w:lineRule="auto"/>
              <w:jc w:val="both"/>
            </w:pPr>
            <w:r w:rsidRPr="00B07F09">
              <w:t>Ο ανάδοχος της παρούσας προμήθειας θα αναλάβει την οργάνωση του αρχείου βιβλίων της δημοτικής βιβλιοθήκης, λαμβάνοντας υπόψη το πρότυπο MARC 21 αναφορικά με τα βιβλιογραφικά δεδομένα. Για το σκοπό αυτό, θα εκτελέσει κατ’ ελάχιστο τις κάτωθι ενέργειες:</w:t>
            </w:r>
          </w:p>
        </w:tc>
        <w:tc>
          <w:tcPr>
            <w:tcW w:w="1260" w:type="dxa"/>
            <w:tcBorders>
              <w:top w:val="nil"/>
              <w:left w:val="nil"/>
              <w:bottom w:val="single" w:sz="4" w:space="0" w:color="auto"/>
              <w:right w:val="single" w:sz="4" w:space="0" w:color="auto"/>
            </w:tcBorders>
            <w:shd w:val="clear" w:color="auto" w:fill="auto"/>
            <w:noWrap/>
            <w:vAlign w:val="center"/>
            <w:hideMark/>
          </w:tcPr>
          <w:p w14:paraId="497D52C9" w14:textId="77777777" w:rsidR="00257B75" w:rsidRPr="00B07F09" w:rsidRDefault="00257B75" w:rsidP="00257B75">
            <w:pPr>
              <w:spacing w:after="0" w:line="240" w:lineRule="auto"/>
              <w:jc w:val="center"/>
            </w:pPr>
          </w:p>
        </w:tc>
        <w:tc>
          <w:tcPr>
            <w:tcW w:w="1260" w:type="dxa"/>
            <w:tcBorders>
              <w:top w:val="nil"/>
              <w:left w:val="nil"/>
              <w:bottom w:val="single" w:sz="4" w:space="0" w:color="auto"/>
              <w:right w:val="single" w:sz="4" w:space="0" w:color="auto"/>
            </w:tcBorders>
            <w:shd w:val="clear" w:color="auto" w:fill="auto"/>
            <w:noWrap/>
            <w:vAlign w:val="bottom"/>
            <w:hideMark/>
          </w:tcPr>
          <w:p w14:paraId="67DDB392" w14:textId="1F3AA6CB"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3F3EDDFA" w14:textId="77777777" w:rsidR="00257B75" w:rsidRPr="00B07F09" w:rsidRDefault="00257B75" w:rsidP="00B07F09">
            <w:pPr>
              <w:spacing w:after="0" w:line="240" w:lineRule="auto"/>
              <w:jc w:val="both"/>
            </w:pPr>
            <w:r w:rsidRPr="00B07F09">
              <w:t> </w:t>
            </w:r>
          </w:p>
        </w:tc>
      </w:tr>
      <w:tr w:rsidR="00257B75" w:rsidRPr="00B07F09" w14:paraId="27C54137" w14:textId="77777777" w:rsidTr="00257B75">
        <w:trPr>
          <w:trHeight w:val="900"/>
          <w:jc w:val="center"/>
        </w:trPr>
        <w:tc>
          <w:tcPr>
            <w:tcW w:w="1226" w:type="dxa"/>
            <w:tcBorders>
              <w:top w:val="nil"/>
              <w:left w:val="single" w:sz="4" w:space="0" w:color="auto"/>
              <w:bottom w:val="single" w:sz="4" w:space="0" w:color="auto"/>
              <w:right w:val="single" w:sz="4" w:space="0" w:color="auto"/>
            </w:tcBorders>
          </w:tcPr>
          <w:p w14:paraId="5C7D5401"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68420088" w14:textId="4A8B4906" w:rsidR="00257B75" w:rsidRPr="00B07F09" w:rsidRDefault="00257B75" w:rsidP="00257B75">
            <w:pPr>
              <w:spacing w:after="0" w:line="240" w:lineRule="auto"/>
              <w:jc w:val="both"/>
            </w:pPr>
            <w:r w:rsidRPr="00B07F09">
              <w:t>-          Συμπλήρωση των μεταδεδομένων όλων των βιβλίων σε λίστα που θα εξαχθεί από το σύστημα ΑΒΕΚΤ που λειτουργεί στη δημοτική βιβλιοθήκη (όπου απαιτείται).</w:t>
            </w:r>
          </w:p>
        </w:tc>
        <w:tc>
          <w:tcPr>
            <w:tcW w:w="1260" w:type="dxa"/>
            <w:tcBorders>
              <w:top w:val="nil"/>
              <w:left w:val="nil"/>
              <w:bottom w:val="single" w:sz="4" w:space="0" w:color="auto"/>
              <w:right w:val="single" w:sz="4" w:space="0" w:color="auto"/>
            </w:tcBorders>
            <w:shd w:val="clear" w:color="auto" w:fill="auto"/>
            <w:noWrap/>
            <w:vAlign w:val="center"/>
            <w:hideMark/>
          </w:tcPr>
          <w:p w14:paraId="471B4908"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7CCD99C2" w14:textId="281D71A5"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7690B038" w14:textId="77777777" w:rsidR="00257B75" w:rsidRPr="00B07F09" w:rsidRDefault="00257B75" w:rsidP="00B07F09">
            <w:pPr>
              <w:spacing w:after="0" w:line="240" w:lineRule="auto"/>
              <w:jc w:val="both"/>
            </w:pPr>
            <w:r w:rsidRPr="00B07F09">
              <w:t> </w:t>
            </w:r>
          </w:p>
        </w:tc>
      </w:tr>
      <w:tr w:rsidR="00257B75" w:rsidRPr="00B07F09" w14:paraId="2BDE53FE" w14:textId="77777777" w:rsidTr="00257B75">
        <w:trPr>
          <w:trHeight w:val="600"/>
          <w:jc w:val="center"/>
        </w:trPr>
        <w:tc>
          <w:tcPr>
            <w:tcW w:w="1226" w:type="dxa"/>
            <w:tcBorders>
              <w:top w:val="nil"/>
              <w:left w:val="single" w:sz="4" w:space="0" w:color="auto"/>
              <w:bottom w:val="single" w:sz="4" w:space="0" w:color="auto"/>
              <w:right w:val="single" w:sz="4" w:space="0" w:color="auto"/>
            </w:tcBorders>
          </w:tcPr>
          <w:p w14:paraId="3099F526"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5563B1F9" w14:textId="4F0C9416" w:rsidR="00257B75" w:rsidRPr="00B07F09" w:rsidRDefault="00257B75" w:rsidP="00257B75">
            <w:pPr>
              <w:spacing w:after="0" w:line="240" w:lineRule="auto"/>
              <w:jc w:val="both"/>
            </w:pPr>
            <w:r w:rsidRPr="00B07F09">
              <w:t>-          Καταγραφή αριθμού βιβλίων που διατίθενται στη δημοτική βιβλιοθήκη ανά τίτλο.</w:t>
            </w:r>
          </w:p>
        </w:tc>
        <w:tc>
          <w:tcPr>
            <w:tcW w:w="1260" w:type="dxa"/>
            <w:tcBorders>
              <w:top w:val="nil"/>
              <w:left w:val="nil"/>
              <w:bottom w:val="single" w:sz="4" w:space="0" w:color="auto"/>
              <w:right w:val="single" w:sz="4" w:space="0" w:color="auto"/>
            </w:tcBorders>
            <w:shd w:val="clear" w:color="auto" w:fill="auto"/>
            <w:noWrap/>
            <w:vAlign w:val="center"/>
            <w:hideMark/>
          </w:tcPr>
          <w:p w14:paraId="6CAF72DF"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21D6D7EA" w14:textId="0C9D8DC1"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4A25EC12" w14:textId="77777777" w:rsidR="00257B75" w:rsidRPr="00B07F09" w:rsidRDefault="00257B75" w:rsidP="00B07F09">
            <w:pPr>
              <w:spacing w:after="0" w:line="240" w:lineRule="auto"/>
              <w:jc w:val="both"/>
            </w:pPr>
            <w:r w:rsidRPr="00B07F09">
              <w:t> </w:t>
            </w:r>
          </w:p>
        </w:tc>
      </w:tr>
      <w:tr w:rsidR="00257B75" w:rsidRPr="00B07F09" w14:paraId="6024B54D" w14:textId="77777777" w:rsidTr="00257B75">
        <w:trPr>
          <w:trHeight w:val="300"/>
          <w:jc w:val="center"/>
        </w:trPr>
        <w:tc>
          <w:tcPr>
            <w:tcW w:w="1226" w:type="dxa"/>
            <w:tcBorders>
              <w:top w:val="nil"/>
              <w:left w:val="single" w:sz="4" w:space="0" w:color="auto"/>
              <w:bottom w:val="single" w:sz="4" w:space="0" w:color="auto"/>
              <w:right w:val="single" w:sz="4" w:space="0" w:color="auto"/>
            </w:tcBorders>
          </w:tcPr>
          <w:p w14:paraId="4AC2DB9A"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0B490EDE" w14:textId="1D5E6E86" w:rsidR="00257B75" w:rsidRPr="00B07F09" w:rsidRDefault="00257B75" w:rsidP="00257B75">
            <w:pPr>
              <w:spacing w:after="0" w:line="240" w:lineRule="auto"/>
              <w:jc w:val="both"/>
            </w:pPr>
            <w:r w:rsidRPr="00B07F09">
              <w:t>-          Συγκέντρωση εικονιδίων εξωφύλλων μέσω διαδικτυακής αναζήτησης.</w:t>
            </w:r>
          </w:p>
        </w:tc>
        <w:tc>
          <w:tcPr>
            <w:tcW w:w="1260" w:type="dxa"/>
            <w:tcBorders>
              <w:top w:val="nil"/>
              <w:left w:val="nil"/>
              <w:bottom w:val="single" w:sz="4" w:space="0" w:color="auto"/>
              <w:right w:val="single" w:sz="4" w:space="0" w:color="auto"/>
            </w:tcBorders>
            <w:shd w:val="clear" w:color="auto" w:fill="auto"/>
            <w:noWrap/>
            <w:vAlign w:val="center"/>
            <w:hideMark/>
          </w:tcPr>
          <w:p w14:paraId="0CCC1B17"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0D37FCED" w14:textId="1353CB2E"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37EED316" w14:textId="77777777" w:rsidR="00257B75" w:rsidRPr="00B07F09" w:rsidRDefault="00257B75" w:rsidP="00B07F09">
            <w:pPr>
              <w:spacing w:after="0" w:line="240" w:lineRule="auto"/>
              <w:jc w:val="both"/>
            </w:pPr>
            <w:r w:rsidRPr="00B07F09">
              <w:t> </w:t>
            </w:r>
          </w:p>
        </w:tc>
      </w:tr>
      <w:tr w:rsidR="00257B75" w:rsidRPr="00B07F09" w14:paraId="54785B77" w14:textId="77777777" w:rsidTr="00257B75">
        <w:trPr>
          <w:trHeight w:val="600"/>
          <w:jc w:val="center"/>
        </w:trPr>
        <w:tc>
          <w:tcPr>
            <w:tcW w:w="1226" w:type="dxa"/>
            <w:tcBorders>
              <w:top w:val="nil"/>
              <w:left w:val="single" w:sz="4" w:space="0" w:color="auto"/>
              <w:bottom w:val="single" w:sz="4" w:space="0" w:color="auto"/>
              <w:right w:val="single" w:sz="4" w:space="0" w:color="auto"/>
            </w:tcBorders>
          </w:tcPr>
          <w:p w14:paraId="410FF150"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7B4C41A8" w14:textId="306F8361" w:rsidR="00257B75" w:rsidRPr="00B07F09" w:rsidRDefault="00257B75" w:rsidP="00257B75">
            <w:pPr>
              <w:spacing w:after="0" w:line="240" w:lineRule="auto"/>
              <w:jc w:val="both"/>
            </w:pPr>
            <w:r w:rsidRPr="00B07F09">
              <w:t>-          Σάρωση εξωφύλλων για τα βιβλία που δεν θα είναι δυνατή η εύρεσή τους στο διαδίκτυο.</w:t>
            </w:r>
          </w:p>
        </w:tc>
        <w:tc>
          <w:tcPr>
            <w:tcW w:w="1260" w:type="dxa"/>
            <w:tcBorders>
              <w:top w:val="nil"/>
              <w:left w:val="nil"/>
              <w:bottom w:val="single" w:sz="4" w:space="0" w:color="auto"/>
              <w:right w:val="single" w:sz="4" w:space="0" w:color="auto"/>
            </w:tcBorders>
            <w:shd w:val="clear" w:color="auto" w:fill="auto"/>
            <w:noWrap/>
            <w:vAlign w:val="center"/>
            <w:hideMark/>
          </w:tcPr>
          <w:p w14:paraId="377FBF72"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3AE0442B" w14:textId="10A661AE"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48A3F199" w14:textId="77777777" w:rsidR="00257B75" w:rsidRPr="00B07F09" w:rsidRDefault="00257B75" w:rsidP="00B07F09">
            <w:pPr>
              <w:spacing w:after="0" w:line="240" w:lineRule="auto"/>
              <w:jc w:val="both"/>
            </w:pPr>
            <w:r w:rsidRPr="00B07F09">
              <w:t> </w:t>
            </w:r>
          </w:p>
        </w:tc>
      </w:tr>
      <w:tr w:rsidR="00257B75" w:rsidRPr="00B07F09" w14:paraId="51B5FE32" w14:textId="77777777" w:rsidTr="00257B75">
        <w:trPr>
          <w:trHeight w:val="600"/>
          <w:jc w:val="center"/>
        </w:trPr>
        <w:tc>
          <w:tcPr>
            <w:tcW w:w="1226" w:type="dxa"/>
            <w:tcBorders>
              <w:top w:val="nil"/>
              <w:left w:val="single" w:sz="4" w:space="0" w:color="auto"/>
              <w:bottom w:val="single" w:sz="4" w:space="0" w:color="auto"/>
              <w:right w:val="single" w:sz="4" w:space="0" w:color="auto"/>
            </w:tcBorders>
          </w:tcPr>
          <w:p w14:paraId="49BE455E"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2859B8C0" w14:textId="1BA95212" w:rsidR="00257B75" w:rsidRPr="00B07F09" w:rsidRDefault="00257B75" w:rsidP="00257B75">
            <w:pPr>
              <w:spacing w:after="0" w:line="240" w:lineRule="auto"/>
              <w:jc w:val="both"/>
            </w:pPr>
            <w:r w:rsidRPr="00B07F09">
              <w:t>Με την ολοκλήρωση της παρούσα ενέργειας, η λίστα βιβλίων θα πρέπει να είναι πλήρης και έτοιμη για εισαγωγή στην εφαρμογή έξυπνης βιβλιοθήκης.</w:t>
            </w:r>
          </w:p>
        </w:tc>
        <w:tc>
          <w:tcPr>
            <w:tcW w:w="1260" w:type="dxa"/>
            <w:tcBorders>
              <w:top w:val="nil"/>
              <w:left w:val="nil"/>
              <w:bottom w:val="single" w:sz="4" w:space="0" w:color="auto"/>
              <w:right w:val="single" w:sz="4" w:space="0" w:color="auto"/>
            </w:tcBorders>
            <w:shd w:val="clear" w:color="auto" w:fill="auto"/>
            <w:noWrap/>
            <w:vAlign w:val="center"/>
            <w:hideMark/>
          </w:tcPr>
          <w:p w14:paraId="15117365"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5984B4C5" w14:textId="59FE0C01"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5317C38E" w14:textId="77777777" w:rsidR="00257B75" w:rsidRPr="00B07F09" w:rsidRDefault="00257B75" w:rsidP="00B07F09">
            <w:pPr>
              <w:spacing w:after="0" w:line="240" w:lineRule="auto"/>
              <w:jc w:val="both"/>
            </w:pPr>
            <w:r w:rsidRPr="00B07F09">
              <w:t> </w:t>
            </w:r>
          </w:p>
        </w:tc>
      </w:tr>
      <w:tr w:rsidR="00257B75" w:rsidRPr="00B07F09" w14:paraId="731DFDA7" w14:textId="77777777" w:rsidTr="00257B75">
        <w:trPr>
          <w:trHeight w:val="345"/>
          <w:jc w:val="center"/>
        </w:trPr>
        <w:tc>
          <w:tcPr>
            <w:tcW w:w="1226" w:type="dxa"/>
            <w:tcBorders>
              <w:top w:val="nil"/>
              <w:left w:val="single" w:sz="4" w:space="0" w:color="auto"/>
              <w:bottom w:val="single" w:sz="4" w:space="0" w:color="auto"/>
              <w:right w:val="single" w:sz="4" w:space="0" w:color="auto"/>
            </w:tcBorders>
          </w:tcPr>
          <w:p w14:paraId="50FB16DA"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4DE59550" w14:textId="23781645" w:rsidR="00257B75" w:rsidRPr="00B07F09" w:rsidRDefault="00257B75" w:rsidP="00257B75">
            <w:pPr>
              <w:spacing w:after="0" w:line="240" w:lineRule="auto"/>
              <w:jc w:val="both"/>
            </w:pPr>
            <w:r w:rsidRPr="00B07F09">
              <w:t>Προμήθεια Εφαρμογής</w:t>
            </w:r>
          </w:p>
        </w:tc>
        <w:tc>
          <w:tcPr>
            <w:tcW w:w="1260" w:type="dxa"/>
            <w:tcBorders>
              <w:top w:val="nil"/>
              <w:left w:val="nil"/>
              <w:bottom w:val="single" w:sz="4" w:space="0" w:color="auto"/>
              <w:right w:val="single" w:sz="4" w:space="0" w:color="auto"/>
            </w:tcBorders>
            <w:shd w:val="clear" w:color="auto" w:fill="auto"/>
            <w:noWrap/>
            <w:vAlign w:val="center"/>
            <w:hideMark/>
          </w:tcPr>
          <w:p w14:paraId="7B9DED09" w14:textId="77777777" w:rsidR="00257B75" w:rsidRPr="00B07F09" w:rsidRDefault="00257B75" w:rsidP="00257B75">
            <w:pPr>
              <w:spacing w:after="0" w:line="240" w:lineRule="auto"/>
              <w:jc w:val="center"/>
            </w:pPr>
          </w:p>
        </w:tc>
        <w:tc>
          <w:tcPr>
            <w:tcW w:w="1260" w:type="dxa"/>
            <w:tcBorders>
              <w:top w:val="nil"/>
              <w:left w:val="nil"/>
              <w:bottom w:val="single" w:sz="4" w:space="0" w:color="auto"/>
              <w:right w:val="single" w:sz="4" w:space="0" w:color="auto"/>
            </w:tcBorders>
            <w:shd w:val="clear" w:color="auto" w:fill="auto"/>
            <w:noWrap/>
            <w:vAlign w:val="bottom"/>
            <w:hideMark/>
          </w:tcPr>
          <w:p w14:paraId="749B5D57" w14:textId="021F5A42"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0758C22D" w14:textId="77777777" w:rsidR="00257B75" w:rsidRPr="00B07F09" w:rsidRDefault="00257B75" w:rsidP="00B07F09">
            <w:pPr>
              <w:spacing w:after="0" w:line="240" w:lineRule="auto"/>
              <w:jc w:val="both"/>
            </w:pPr>
            <w:r w:rsidRPr="00B07F09">
              <w:t> </w:t>
            </w:r>
          </w:p>
        </w:tc>
      </w:tr>
      <w:tr w:rsidR="00257B75" w:rsidRPr="00B07F09" w14:paraId="14BA6F15" w14:textId="77777777" w:rsidTr="00257B75">
        <w:trPr>
          <w:trHeight w:val="2700"/>
          <w:jc w:val="center"/>
        </w:trPr>
        <w:tc>
          <w:tcPr>
            <w:tcW w:w="1226" w:type="dxa"/>
            <w:tcBorders>
              <w:top w:val="nil"/>
              <w:left w:val="single" w:sz="4" w:space="0" w:color="auto"/>
              <w:bottom w:val="single" w:sz="4" w:space="0" w:color="auto"/>
              <w:right w:val="single" w:sz="4" w:space="0" w:color="auto"/>
            </w:tcBorders>
          </w:tcPr>
          <w:p w14:paraId="1D7AE221"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6098F08B" w14:textId="4BA89577" w:rsidR="00257B75" w:rsidRPr="00B07F09" w:rsidRDefault="00257B75" w:rsidP="00257B75">
            <w:pPr>
              <w:spacing w:after="0" w:line="240" w:lineRule="auto"/>
              <w:jc w:val="both"/>
            </w:pPr>
            <w:r w:rsidRPr="00B07F09">
              <w:t>Στο πλαίσιο της ενέργειας αυτής, ο ανάδοχος θα προμηθεύσει, εγκαταστήσει, παραμετροποιήσει και αρχικοποιήσει μια εφαρμογή έξυπνης βιβλιοθήκης, μέσω της οποίας κάθε πολίτης θα μπορεί (α) να εισέρχεται με προσωπικούς κωδικούς πρόσβασης (β) να ελέγχει τη διαθεσιμότητα ενός βιβλίου και (γ) να πραγματοποιεί «κράτηση» για συγκεκριμένο χρονικό διάστημα. Μετά την κράτηση, το σύστημα θα δίνει συγκεκριμένο χρονικό διάστημα στον πολίτη για την παραλαβή του βιβλίου από το χώρο της βιβλιοθήκης. Στην περίπτωση που παρέλθει αυτό το χρονικό διάστημα, το βιβλίο θα αποδεσμεύεται αυτόματα και θα είναι και πάλι διαθέσιμο για κράτηση.</w:t>
            </w:r>
          </w:p>
        </w:tc>
        <w:tc>
          <w:tcPr>
            <w:tcW w:w="1260" w:type="dxa"/>
            <w:tcBorders>
              <w:top w:val="nil"/>
              <w:left w:val="nil"/>
              <w:bottom w:val="single" w:sz="4" w:space="0" w:color="auto"/>
              <w:right w:val="single" w:sz="4" w:space="0" w:color="auto"/>
            </w:tcBorders>
            <w:shd w:val="clear" w:color="auto" w:fill="auto"/>
            <w:noWrap/>
            <w:vAlign w:val="center"/>
            <w:hideMark/>
          </w:tcPr>
          <w:p w14:paraId="6650EE85"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49DB3EFB" w14:textId="07D64BEE"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7B0BF4C7" w14:textId="77777777" w:rsidR="00257B75" w:rsidRPr="00B07F09" w:rsidRDefault="00257B75" w:rsidP="00B07F09">
            <w:pPr>
              <w:spacing w:after="0" w:line="240" w:lineRule="auto"/>
              <w:jc w:val="both"/>
            </w:pPr>
            <w:r w:rsidRPr="00B07F09">
              <w:t> </w:t>
            </w:r>
          </w:p>
        </w:tc>
      </w:tr>
      <w:tr w:rsidR="00257B75" w:rsidRPr="00B07F09" w14:paraId="46C70CD7" w14:textId="77777777" w:rsidTr="00257B75">
        <w:trPr>
          <w:trHeight w:val="1200"/>
          <w:jc w:val="center"/>
        </w:trPr>
        <w:tc>
          <w:tcPr>
            <w:tcW w:w="1226" w:type="dxa"/>
            <w:tcBorders>
              <w:top w:val="nil"/>
              <w:left w:val="single" w:sz="4" w:space="0" w:color="auto"/>
              <w:bottom w:val="single" w:sz="4" w:space="0" w:color="auto"/>
              <w:right w:val="single" w:sz="4" w:space="0" w:color="auto"/>
            </w:tcBorders>
          </w:tcPr>
          <w:p w14:paraId="0E96E4A9"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4F44249C" w14:textId="0E41D50C" w:rsidR="00257B75" w:rsidRPr="00B07F09" w:rsidRDefault="00257B75" w:rsidP="00257B75">
            <w:pPr>
              <w:spacing w:after="0" w:line="240" w:lineRule="auto"/>
              <w:jc w:val="both"/>
            </w:pPr>
            <w:r w:rsidRPr="00B07F09">
              <w:t>Κατά την προσέλευση του πολίτη για την παραλαβή του βιβλίου του, ο βιβλιοθηκονόμος θα έχει την δυνατότητα να μετατρέψει την κράτηση σε δέσμευση και να ορίσει ή να διορθώσει το χρονικό διάστημα για το οποίο το βιβλίο θα είναι δεσμευμένο από τον πολίτη.</w:t>
            </w:r>
          </w:p>
        </w:tc>
        <w:tc>
          <w:tcPr>
            <w:tcW w:w="1260" w:type="dxa"/>
            <w:tcBorders>
              <w:top w:val="nil"/>
              <w:left w:val="nil"/>
              <w:bottom w:val="single" w:sz="4" w:space="0" w:color="auto"/>
              <w:right w:val="single" w:sz="4" w:space="0" w:color="auto"/>
            </w:tcBorders>
            <w:shd w:val="clear" w:color="auto" w:fill="auto"/>
            <w:noWrap/>
            <w:vAlign w:val="center"/>
            <w:hideMark/>
          </w:tcPr>
          <w:p w14:paraId="043D666B"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428EC002" w14:textId="432B948C"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7968DBD9" w14:textId="77777777" w:rsidR="00257B75" w:rsidRPr="00B07F09" w:rsidRDefault="00257B75" w:rsidP="00B07F09">
            <w:pPr>
              <w:spacing w:after="0" w:line="240" w:lineRule="auto"/>
              <w:jc w:val="both"/>
            </w:pPr>
            <w:r w:rsidRPr="00B07F09">
              <w:t> </w:t>
            </w:r>
          </w:p>
        </w:tc>
      </w:tr>
      <w:tr w:rsidR="00257B75" w:rsidRPr="00B07F09" w14:paraId="5DC5DDB0" w14:textId="77777777" w:rsidTr="00257B75">
        <w:trPr>
          <w:trHeight w:val="900"/>
          <w:jc w:val="center"/>
        </w:trPr>
        <w:tc>
          <w:tcPr>
            <w:tcW w:w="1226" w:type="dxa"/>
            <w:tcBorders>
              <w:top w:val="nil"/>
              <w:left w:val="single" w:sz="4" w:space="0" w:color="auto"/>
              <w:bottom w:val="single" w:sz="4" w:space="0" w:color="auto"/>
              <w:right w:val="single" w:sz="4" w:space="0" w:color="auto"/>
            </w:tcBorders>
          </w:tcPr>
          <w:p w14:paraId="13FA2B53"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5D447B6E" w14:textId="4DCEDCD1" w:rsidR="00257B75" w:rsidRPr="00B07F09" w:rsidRDefault="00257B75" w:rsidP="00257B75">
            <w:pPr>
              <w:spacing w:after="0" w:line="240" w:lineRule="auto"/>
              <w:jc w:val="both"/>
            </w:pPr>
            <w:r w:rsidRPr="00B07F09">
              <w:t>Κατά την επιστροφή του βιβλίου, ο βιβλιοθηκονόμος θα έχει την δυνατότητα να αποδεσμεύσει το βιβλίο, ούτως ώστε αυτό να είναι και πάλι διαθέσιμο για κράτηση.</w:t>
            </w:r>
          </w:p>
        </w:tc>
        <w:tc>
          <w:tcPr>
            <w:tcW w:w="1260" w:type="dxa"/>
            <w:tcBorders>
              <w:top w:val="nil"/>
              <w:left w:val="nil"/>
              <w:bottom w:val="single" w:sz="4" w:space="0" w:color="auto"/>
              <w:right w:val="single" w:sz="4" w:space="0" w:color="auto"/>
            </w:tcBorders>
            <w:shd w:val="clear" w:color="auto" w:fill="auto"/>
            <w:noWrap/>
            <w:vAlign w:val="center"/>
            <w:hideMark/>
          </w:tcPr>
          <w:p w14:paraId="2740174F"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60CAFE33" w14:textId="79EE9A56"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6686D5D3" w14:textId="77777777" w:rsidR="00257B75" w:rsidRPr="00B07F09" w:rsidRDefault="00257B75" w:rsidP="00B07F09">
            <w:pPr>
              <w:spacing w:after="0" w:line="240" w:lineRule="auto"/>
              <w:jc w:val="both"/>
            </w:pPr>
            <w:r w:rsidRPr="00B07F09">
              <w:t> </w:t>
            </w:r>
          </w:p>
        </w:tc>
      </w:tr>
      <w:tr w:rsidR="00257B75" w:rsidRPr="00B07F09" w14:paraId="2141796A" w14:textId="77777777" w:rsidTr="00257B75">
        <w:trPr>
          <w:trHeight w:val="1200"/>
          <w:jc w:val="center"/>
        </w:trPr>
        <w:tc>
          <w:tcPr>
            <w:tcW w:w="1226" w:type="dxa"/>
            <w:tcBorders>
              <w:top w:val="nil"/>
              <w:left w:val="single" w:sz="4" w:space="0" w:color="auto"/>
              <w:bottom w:val="single" w:sz="4" w:space="0" w:color="auto"/>
              <w:right w:val="single" w:sz="4" w:space="0" w:color="auto"/>
            </w:tcBorders>
          </w:tcPr>
          <w:p w14:paraId="25C2DF3B"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0AD68135" w14:textId="51A3BDD7" w:rsidR="00257B75" w:rsidRPr="00B07F09" w:rsidRDefault="00257B75" w:rsidP="00257B75">
            <w:pPr>
              <w:spacing w:after="0" w:line="240" w:lineRule="auto"/>
              <w:jc w:val="both"/>
            </w:pPr>
            <w:r w:rsidRPr="00B07F09">
              <w:t>Μέσω του λογαριασμού του ο πολίτης θα έχει τη δυνατότητα να ζητήσει παράταση του χρόνου δέσμευσης του βιβλίου του. Ανάλογα με την ζήτηση και την διαθεσιμότητα, ο βιβλιοθηκονόμος θα έχει την δυνατότητα να αποδεχθεί ή όχι το αίτημα για παράταση.</w:t>
            </w:r>
          </w:p>
        </w:tc>
        <w:tc>
          <w:tcPr>
            <w:tcW w:w="1260" w:type="dxa"/>
            <w:tcBorders>
              <w:top w:val="nil"/>
              <w:left w:val="nil"/>
              <w:bottom w:val="single" w:sz="4" w:space="0" w:color="auto"/>
              <w:right w:val="single" w:sz="4" w:space="0" w:color="auto"/>
            </w:tcBorders>
            <w:shd w:val="clear" w:color="auto" w:fill="auto"/>
            <w:noWrap/>
            <w:vAlign w:val="center"/>
            <w:hideMark/>
          </w:tcPr>
          <w:p w14:paraId="622780AE"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2080766B" w14:textId="11B6D0D4"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7B4BAD3A" w14:textId="77777777" w:rsidR="00257B75" w:rsidRPr="00B07F09" w:rsidRDefault="00257B75" w:rsidP="00B07F09">
            <w:pPr>
              <w:spacing w:after="0" w:line="240" w:lineRule="auto"/>
              <w:jc w:val="both"/>
            </w:pPr>
            <w:r w:rsidRPr="00B07F09">
              <w:t> </w:t>
            </w:r>
          </w:p>
        </w:tc>
      </w:tr>
      <w:tr w:rsidR="00257B75" w:rsidRPr="00B07F09" w14:paraId="758C2077" w14:textId="77777777" w:rsidTr="00257B75">
        <w:trPr>
          <w:trHeight w:val="900"/>
          <w:jc w:val="center"/>
        </w:trPr>
        <w:tc>
          <w:tcPr>
            <w:tcW w:w="1226" w:type="dxa"/>
            <w:tcBorders>
              <w:top w:val="nil"/>
              <w:left w:val="single" w:sz="4" w:space="0" w:color="auto"/>
              <w:bottom w:val="single" w:sz="4" w:space="0" w:color="auto"/>
              <w:right w:val="single" w:sz="4" w:space="0" w:color="auto"/>
            </w:tcBorders>
          </w:tcPr>
          <w:p w14:paraId="0B92E4C4"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67DBAE59" w14:textId="3FFA9780" w:rsidR="00257B75" w:rsidRPr="00B07F09" w:rsidRDefault="00257B75" w:rsidP="00257B75">
            <w:pPr>
              <w:spacing w:after="0" w:line="240" w:lineRule="auto"/>
              <w:jc w:val="both"/>
            </w:pPr>
            <w:r w:rsidRPr="00B07F09">
              <w:t>Η εφαρμογή θα διαθέτει ειδική οθόνη μέσω της οποίας ο βιβλιοθηκονόμος θα μπορεί να κάνει επιτόπια δέσμευση βιβλίου, για τις περιπτώσεις πολιτών που προσέρχονται απευθείας για δανεισμό, χωρίς να έχει προηγηθεί κράτηση.</w:t>
            </w:r>
          </w:p>
        </w:tc>
        <w:tc>
          <w:tcPr>
            <w:tcW w:w="1260" w:type="dxa"/>
            <w:tcBorders>
              <w:top w:val="nil"/>
              <w:left w:val="nil"/>
              <w:bottom w:val="single" w:sz="4" w:space="0" w:color="auto"/>
              <w:right w:val="single" w:sz="4" w:space="0" w:color="auto"/>
            </w:tcBorders>
            <w:shd w:val="clear" w:color="auto" w:fill="auto"/>
            <w:noWrap/>
            <w:vAlign w:val="center"/>
            <w:hideMark/>
          </w:tcPr>
          <w:p w14:paraId="71BC7A2D"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66A7F520" w14:textId="2D7601D3"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5473B24D" w14:textId="77777777" w:rsidR="00257B75" w:rsidRPr="00B07F09" w:rsidRDefault="00257B75" w:rsidP="00B07F09">
            <w:pPr>
              <w:spacing w:after="0" w:line="240" w:lineRule="auto"/>
              <w:jc w:val="both"/>
            </w:pPr>
            <w:r w:rsidRPr="00B07F09">
              <w:t> </w:t>
            </w:r>
          </w:p>
        </w:tc>
      </w:tr>
      <w:tr w:rsidR="00257B75" w:rsidRPr="00B07F09" w14:paraId="2C4CE27A" w14:textId="77777777" w:rsidTr="00257B75">
        <w:trPr>
          <w:trHeight w:val="900"/>
          <w:jc w:val="center"/>
        </w:trPr>
        <w:tc>
          <w:tcPr>
            <w:tcW w:w="1226" w:type="dxa"/>
            <w:tcBorders>
              <w:top w:val="nil"/>
              <w:left w:val="single" w:sz="4" w:space="0" w:color="auto"/>
              <w:bottom w:val="single" w:sz="4" w:space="0" w:color="auto"/>
              <w:right w:val="single" w:sz="4" w:space="0" w:color="auto"/>
            </w:tcBorders>
          </w:tcPr>
          <w:p w14:paraId="5E23231A"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1BC67609" w14:textId="1D5EEFD3" w:rsidR="00257B75" w:rsidRPr="00B07F09" w:rsidRDefault="00257B75" w:rsidP="00257B75">
            <w:pPr>
              <w:spacing w:after="0" w:line="240" w:lineRule="auto"/>
              <w:jc w:val="both"/>
            </w:pPr>
            <w:r w:rsidRPr="00B07F09">
              <w:t>Ο ρόλος του βιβλιοθηκονόμου θα πρέπει να έχει πλήρη πρόσβαση στη λίστα των βιβλίων με όλα τα μεταδεδομένα, συμπεριλαμβανομένου του αριθμού των αντιτύπων που είναι διαθέσιμα ανά βιβλίο σε πραγματικό χρόνο.</w:t>
            </w:r>
          </w:p>
        </w:tc>
        <w:tc>
          <w:tcPr>
            <w:tcW w:w="1260" w:type="dxa"/>
            <w:tcBorders>
              <w:top w:val="nil"/>
              <w:left w:val="nil"/>
              <w:bottom w:val="single" w:sz="4" w:space="0" w:color="auto"/>
              <w:right w:val="single" w:sz="4" w:space="0" w:color="auto"/>
            </w:tcBorders>
            <w:shd w:val="clear" w:color="auto" w:fill="auto"/>
            <w:noWrap/>
            <w:vAlign w:val="center"/>
            <w:hideMark/>
          </w:tcPr>
          <w:p w14:paraId="27AAF40A"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6460E305" w14:textId="2330C6F5"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73F22A47" w14:textId="77777777" w:rsidR="00257B75" w:rsidRPr="00B07F09" w:rsidRDefault="00257B75" w:rsidP="00B07F09">
            <w:pPr>
              <w:spacing w:after="0" w:line="240" w:lineRule="auto"/>
              <w:jc w:val="both"/>
            </w:pPr>
            <w:r w:rsidRPr="00B07F09">
              <w:t> </w:t>
            </w:r>
          </w:p>
        </w:tc>
      </w:tr>
      <w:tr w:rsidR="00257B75" w:rsidRPr="00B07F09" w14:paraId="20FFDD7A" w14:textId="77777777" w:rsidTr="00257B75">
        <w:trPr>
          <w:trHeight w:val="900"/>
          <w:jc w:val="center"/>
        </w:trPr>
        <w:tc>
          <w:tcPr>
            <w:tcW w:w="1226" w:type="dxa"/>
            <w:tcBorders>
              <w:top w:val="nil"/>
              <w:left w:val="single" w:sz="4" w:space="0" w:color="auto"/>
              <w:bottom w:val="single" w:sz="4" w:space="0" w:color="auto"/>
              <w:right w:val="single" w:sz="4" w:space="0" w:color="auto"/>
            </w:tcBorders>
          </w:tcPr>
          <w:p w14:paraId="6907E5BC"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1C991F64" w14:textId="05069828" w:rsidR="00257B75" w:rsidRPr="00B07F09" w:rsidRDefault="00257B75" w:rsidP="00257B75">
            <w:pPr>
              <w:spacing w:after="0" w:line="240" w:lineRule="auto"/>
              <w:jc w:val="both"/>
            </w:pPr>
            <w:r w:rsidRPr="00B07F09">
              <w:t>Ο ρόλος του βιβλιοθηκονόμου θα πρέπει να έχει τη δυνατότητα (α) εισαγωγής ενός νέου τίτλου που εισέρχεται στη δημοτική βιβλιοθήκη και (β) διαγραφής ενός τίτλου που αποσύρεται.</w:t>
            </w:r>
          </w:p>
        </w:tc>
        <w:tc>
          <w:tcPr>
            <w:tcW w:w="1260" w:type="dxa"/>
            <w:tcBorders>
              <w:top w:val="nil"/>
              <w:left w:val="nil"/>
              <w:bottom w:val="single" w:sz="4" w:space="0" w:color="auto"/>
              <w:right w:val="single" w:sz="4" w:space="0" w:color="auto"/>
            </w:tcBorders>
            <w:shd w:val="clear" w:color="auto" w:fill="auto"/>
            <w:noWrap/>
            <w:vAlign w:val="center"/>
            <w:hideMark/>
          </w:tcPr>
          <w:p w14:paraId="3955F43A"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3187380D" w14:textId="214D6D89"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2B7E228A" w14:textId="77777777" w:rsidR="00257B75" w:rsidRPr="00B07F09" w:rsidRDefault="00257B75" w:rsidP="00B07F09">
            <w:pPr>
              <w:spacing w:after="0" w:line="240" w:lineRule="auto"/>
              <w:jc w:val="both"/>
            </w:pPr>
            <w:r w:rsidRPr="00B07F09">
              <w:t> </w:t>
            </w:r>
          </w:p>
        </w:tc>
      </w:tr>
      <w:tr w:rsidR="00257B75" w:rsidRPr="00B07F09" w14:paraId="2C795624" w14:textId="77777777" w:rsidTr="00257B75">
        <w:trPr>
          <w:trHeight w:val="1200"/>
          <w:jc w:val="center"/>
        </w:trPr>
        <w:tc>
          <w:tcPr>
            <w:tcW w:w="1226" w:type="dxa"/>
            <w:tcBorders>
              <w:top w:val="nil"/>
              <w:left w:val="single" w:sz="4" w:space="0" w:color="auto"/>
              <w:bottom w:val="single" w:sz="4" w:space="0" w:color="auto"/>
              <w:right w:val="single" w:sz="4" w:space="0" w:color="auto"/>
            </w:tcBorders>
          </w:tcPr>
          <w:p w14:paraId="389F2EAD"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12E066E4" w14:textId="6F0547C4" w:rsidR="00257B75" w:rsidRPr="00B07F09" w:rsidRDefault="00257B75" w:rsidP="00257B75">
            <w:pPr>
              <w:spacing w:after="0" w:line="240" w:lineRule="auto"/>
              <w:jc w:val="both"/>
            </w:pPr>
            <w:r w:rsidRPr="00B07F09">
              <w:t>Η εφαρμογή θα πρέπει να παρέχει την δυνατότητα κατηγοριοποίησης των βιβλίων (μυθιστορήματα, ιστορικά, επιστημονικά κ.λπ) σε μια σειρά κατηγοριών που θα είναι δυναμική και θα μπορεί να εμπλουτίζεται από τον βιβλιοθηκονόμο, ανάλογα με τις ανάγκες.</w:t>
            </w:r>
          </w:p>
        </w:tc>
        <w:tc>
          <w:tcPr>
            <w:tcW w:w="1260" w:type="dxa"/>
            <w:tcBorders>
              <w:top w:val="nil"/>
              <w:left w:val="nil"/>
              <w:bottom w:val="single" w:sz="4" w:space="0" w:color="auto"/>
              <w:right w:val="single" w:sz="4" w:space="0" w:color="auto"/>
            </w:tcBorders>
            <w:shd w:val="clear" w:color="auto" w:fill="auto"/>
            <w:noWrap/>
            <w:vAlign w:val="center"/>
            <w:hideMark/>
          </w:tcPr>
          <w:p w14:paraId="45D7FCF0"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0A0F614D" w14:textId="326FF404"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0B147FD9" w14:textId="77777777" w:rsidR="00257B75" w:rsidRPr="00B07F09" w:rsidRDefault="00257B75" w:rsidP="00B07F09">
            <w:pPr>
              <w:spacing w:after="0" w:line="240" w:lineRule="auto"/>
              <w:jc w:val="both"/>
            </w:pPr>
            <w:r w:rsidRPr="00B07F09">
              <w:t> </w:t>
            </w:r>
          </w:p>
        </w:tc>
      </w:tr>
      <w:tr w:rsidR="00257B75" w:rsidRPr="00B07F09" w14:paraId="43E57899" w14:textId="77777777" w:rsidTr="00257B75">
        <w:trPr>
          <w:trHeight w:val="900"/>
          <w:jc w:val="center"/>
        </w:trPr>
        <w:tc>
          <w:tcPr>
            <w:tcW w:w="1226" w:type="dxa"/>
            <w:tcBorders>
              <w:top w:val="nil"/>
              <w:left w:val="single" w:sz="4" w:space="0" w:color="auto"/>
              <w:bottom w:val="single" w:sz="4" w:space="0" w:color="auto"/>
              <w:right w:val="single" w:sz="4" w:space="0" w:color="auto"/>
            </w:tcBorders>
          </w:tcPr>
          <w:p w14:paraId="0661344D"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vAlign w:val="center"/>
            <w:hideMark/>
          </w:tcPr>
          <w:p w14:paraId="45EA604B" w14:textId="0BF10FBA" w:rsidR="00257B75" w:rsidRPr="00B07F09" w:rsidRDefault="00257B75" w:rsidP="00257B75">
            <w:pPr>
              <w:spacing w:after="0" w:line="240" w:lineRule="auto"/>
              <w:jc w:val="both"/>
            </w:pPr>
            <w:r w:rsidRPr="00B07F09">
              <w:t>Η εφαρμογή θα πρέπει να διαθέτει πλήρη σειρά αναζητήσεων, οι οποίες θα είναι δυναμικές και διαφορετικές ανά ρόλο. Κατ’ ελάχιστο θα πρέπει να δίνεται η δυνατότητα αναζήτησης ανά τίτλο, κατηγορία, διαθέσιμο/μη διαθέσιμο.</w:t>
            </w:r>
          </w:p>
        </w:tc>
        <w:tc>
          <w:tcPr>
            <w:tcW w:w="1260" w:type="dxa"/>
            <w:tcBorders>
              <w:top w:val="nil"/>
              <w:left w:val="nil"/>
              <w:bottom w:val="single" w:sz="4" w:space="0" w:color="auto"/>
              <w:right w:val="single" w:sz="4" w:space="0" w:color="auto"/>
            </w:tcBorders>
            <w:shd w:val="clear" w:color="auto" w:fill="auto"/>
            <w:noWrap/>
            <w:vAlign w:val="center"/>
            <w:hideMark/>
          </w:tcPr>
          <w:p w14:paraId="4B7D0672"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166D1E28" w14:textId="39F516FB"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732A96BB" w14:textId="77777777" w:rsidR="00257B75" w:rsidRPr="00B07F09" w:rsidRDefault="00257B75" w:rsidP="00B07F09">
            <w:pPr>
              <w:spacing w:after="0" w:line="240" w:lineRule="auto"/>
              <w:jc w:val="both"/>
            </w:pPr>
            <w:r w:rsidRPr="00B07F09">
              <w:t> </w:t>
            </w:r>
          </w:p>
        </w:tc>
      </w:tr>
      <w:tr w:rsidR="00257B75" w:rsidRPr="00B07F09" w14:paraId="71C79555" w14:textId="77777777" w:rsidTr="00257B75">
        <w:trPr>
          <w:trHeight w:val="1500"/>
          <w:jc w:val="center"/>
        </w:trPr>
        <w:tc>
          <w:tcPr>
            <w:tcW w:w="1226" w:type="dxa"/>
            <w:tcBorders>
              <w:top w:val="nil"/>
              <w:left w:val="single" w:sz="4" w:space="0" w:color="auto"/>
              <w:bottom w:val="single" w:sz="4" w:space="0" w:color="auto"/>
              <w:right w:val="single" w:sz="4" w:space="0" w:color="auto"/>
            </w:tcBorders>
          </w:tcPr>
          <w:p w14:paraId="1F25B9A4"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vAlign w:val="center"/>
            <w:hideMark/>
          </w:tcPr>
          <w:p w14:paraId="55505860" w14:textId="5A202B30" w:rsidR="00257B75" w:rsidRPr="00B07F09" w:rsidRDefault="00257B75" w:rsidP="00257B75">
            <w:pPr>
              <w:spacing w:after="0" w:line="240" w:lineRule="auto"/>
              <w:jc w:val="both"/>
            </w:pPr>
            <w:r w:rsidRPr="00B07F09">
              <w:t>Ειδικότερα στον ρόλο του βιβλιοθηκονόμου θα πρέπει να υπάρχει η δυνατότητα αναζήτησης βιβλίων που λήγουν σε συγκεκριμένο χρονικό διάστημα της επιλογής. Σε όλους τους ρόλους θα πρέπει να διατίθεται πεδίο γενικής αναζήτησης, μέσω του οποίου θα πραγματοποιείται αναζήτηση όρων εντός του συνόλου των μεταδεδομένων των βιβλίων.</w:t>
            </w:r>
          </w:p>
        </w:tc>
        <w:tc>
          <w:tcPr>
            <w:tcW w:w="1260" w:type="dxa"/>
            <w:tcBorders>
              <w:top w:val="nil"/>
              <w:left w:val="nil"/>
              <w:bottom w:val="single" w:sz="4" w:space="0" w:color="auto"/>
              <w:right w:val="single" w:sz="4" w:space="0" w:color="auto"/>
            </w:tcBorders>
            <w:shd w:val="clear" w:color="auto" w:fill="auto"/>
            <w:noWrap/>
            <w:vAlign w:val="center"/>
            <w:hideMark/>
          </w:tcPr>
          <w:p w14:paraId="065B5011"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781B52F2" w14:textId="0A7F6ECF"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4B4A05A6" w14:textId="77777777" w:rsidR="00257B75" w:rsidRPr="00B07F09" w:rsidRDefault="00257B75" w:rsidP="00B07F09">
            <w:pPr>
              <w:spacing w:after="0" w:line="240" w:lineRule="auto"/>
              <w:jc w:val="both"/>
            </w:pPr>
            <w:r w:rsidRPr="00B07F09">
              <w:t> </w:t>
            </w:r>
          </w:p>
        </w:tc>
      </w:tr>
      <w:tr w:rsidR="00257B75" w:rsidRPr="00B07F09" w14:paraId="32591DF1" w14:textId="77777777" w:rsidTr="00257B75">
        <w:trPr>
          <w:trHeight w:val="900"/>
          <w:jc w:val="center"/>
        </w:trPr>
        <w:tc>
          <w:tcPr>
            <w:tcW w:w="1226" w:type="dxa"/>
            <w:tcBorders>
              <w:top w:val="nil"/>
              <w:left w:val="single" w:sz="4" w:space="0" w:color="auto"/>
              <w:bottom w:val="single" w:sz="4" w:space="0" w:color="auto"/>
              <w:right w:val="single" w:sz="4" w:space="0" w:color="auto"/>
            </w:tcBorders>
          </w:tcPr>
          <w:p w14:paraId="55797534"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10B8CA87" w14:textId="054F7CF5" w:rsidR="00257B75" w:rsidRPr="00B07F09" w:rsidRDefault="00257B75" w:rsidP="00257B75">
            <w:pPr>
              <w:spacing w:after="0" w:line="240" w:lineRule="auto"/>
              <w:jc w:val="both"/>
            </w:pPr>
            <w:r w:rsidRPr="00B07F09">
              <w:t>Η εφαρμογή θα πρέπει να διαθέτει την δυνατότητα ενημερώσεων σε όλους τους ρόλους και ανάλογα με τις αρμοδιότητες και τις ανάγκες. Κατ’ ελάχιστο θα πρέπει να θα παρέχονται οι εξής ειδοποιήσεις:</w:t>
            </w:r>
          </w:p>
        </w:tc>
        <w:tc>
          <w:tcPr>
            <w:tcW w:w="1260" w:type="dxa"/>
            <w:tcBorders>
              <w:top w:val="nil"/>
              <w:left w:val="nil"/>
              <w:bottom w:val="single" w:sz="4" w:space="0" w:color="auto"/>
              <w:right w:val="single" w:sz="4" w:space="0" w:color="auto"/>
            </w:tcBorders>
            <w:shd w:val="clear" w:color="auto" w:fill="auto"/>
            <w:noWrap/>
            <w:vAlign w:val="center"/>
            <w:hideMark/>
          </w:tcPr>
          <w:p w14:paraId="1C3E5F35"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1FD736A5" w14:textId="55CAA396"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1E5808DF" w14:textId="77777777" w:rsidR="00257B75" w:rsidRPr="00B07F09" w:rsidRDefault="00257B75" w:rsidP="00B07F09">
            <w:pPr>
              <w:spacing w:after="0" w:line="240" w:lineRule="auto"/>
              <w:jc w:val="both"/>
            </w:pPr>
            <w:r w:rsidRPr="00B07F09">
              <w:t> </w:t>
            </w:r>
          </w:p>
        </w:tc>
      </w:tr>
      <w:tr w:rsidR="00257B75" w:rsidRPr="00B07F09" w14:paraId="05889072" w14:textId="77777777" w:rsidTr="00257B75">
        <w:trPr>
          <w:trHeight w:val="300"/>
          <w:jc w:val="center"/>
        </w:trPr>
        <w:tc>
          <w:tcPr>
            <w:tcW w:w="1226" w:type="dxa"/>
            <w:tcBorders>
              <w:top w:val="nil"/>
              <w:left w:val="single" w:sz="4" w:space="0" w:color="auto"/>
              <w:bottom w:val="single" w:sz="4" w:space="0" w:color="auto"/>
              <w:right w:val="single" w:sz="4" w:space="0" w:color="auto"/>
            </w:tcBorders>
          </w:tcPr>
          <w:p w14:paraId="18C35A4F"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1FDE729B" w14:textId="2F92408E" w:rsidR="00257B75" w:rsidRPr="00B07F09" w:rsidRDefault="00257B75" w:rsidP="00257B75">
            <w:pPr>
              <w:spacing w:after="0" w:line="240" w:lineRule="auto"/>
              <w:jc w:val="both"/>
            </w:pPr>
            <w:r w:rsidRPr="00B07F09">
              <w:t>-          Ειδοποίηση πολίτη για λήξη χρόνου δέσμευσης βιβλίου.</w:t>
            </w:r>
          </w:p>
        </w:tc>
        <w:tc>
          <w:tcPr>
            <w:tcW w:w="1260" w:type="dxa"/>
            <w:tcBorders>
              <w:top w:val="nil"/>
              <w:left w:val="nil"/>
              <w:bottom w:val="single" w:sz="4" w:space="0" w:color="auto"/>
              <w:right w:val="single" w:sz="4" w:space="0" w:color="auto"/>
            </w:tcBorders>
            <w:shd w:val="clear" w:color="auto" w:fill="auto"/>
            <w:noWrap/>
            <w:vAlign w:val="center"/>
            <w:hideMark/>
          </w:tcPr>
          <w:p w14:paraId="33DF65CC"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1C511383" w14:textId="59F287A9"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6D66383E" w14:textId="77777777" w:rsidR="00257B75" w:rsidRPr="00B07F09" w:rsidRDefault="00257B75" w:rsidP="00B07F09">
            <w:pPr>
              <w:spacing w:after="0" w:line="240" w:lineRule="auto"/>
              <w:jc w:val="both"/>
            </w:pPr>
            <w:r w:rsidRPr="00B07F09">
              <w:t> </w:t>
            </w:r>
          </w:p>
        </w:tc>
      </w:tr>
      <w:tr w:rsidR="00257B75" w:rsidRPr="00B07F09" w14:paraId="2DF32545" w14:textId="77777777" w:rsidTr="00257B75">
        <w:trPr>
          <w:trHeight w:val="300"/>
          <w:jc w:val="center"/>
        </w:trPr>
        <w:tc>
          <w:tcPr>
            <w:tcW w:w="1226" w:type="dxa"/>
            <w:tcBorders>
              <w:top w:val="nil"/>
              <w:left w:val="single" w:sz="4" w:space="0" w:color="auto"/>
              <w:bottom w:val="single" w:sz="4" w:space="0" w:color="auto"/>
              <w:right w:val="single" w:sz="4" w:space="0" w:color="auto"/>
            </w:tcBorders>
          </w:tcPr>
          <w:p w14:paraId="6B5B38D7"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631A2ADF" w14:textId="196C508F" w:rsidR="00257B75" w:rsidRPr="00B07F09" w:rsidRDefault="00257B75" w:rsidP="00257B75">
            <w:pPr>
              <w:spacing w:after="0" w:line="240" w:lineRule="auto"/>
              <w:jc w:val="both"/>
            </w:pPr>
            <w:r w:rsidRPr="00B07F09">
              <w:t>-          Ειδοποίηση βιβλιοθηκονόμου για τα βιβλία που λήγουν σήμερα.</w:t>
            </w:r>
          </w:p>
        </w:tc>
        <w:tc>
          <w:tcPr>
            <w:tcW w:w="1260" w:type="dxa"/>
            <w:tcBorders>
              <w:top w:val="nil"/>
              <w:left w:val="nil"/>
              <w:bottom w:val="single" w:sz="4" w:space="0" w:color="auto"/>
              <w:right w:val="single" w:sz="4" w:space="0" w:color="auto"/>
            </w:tcBorders>
            <w:shd w:val="clear" w:color="auto" w:fill="auto"/>
            <w:noWrap/>
            <w:vAlign w:val="center"/>
            <w:hideMark/>
          </w:tcPr>
          <w:p w14:paraId="7DEB9575"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51D1B1A6" w14:textId="484B33E3"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749908CA" w14:textId="77777777" w:rsidR="00257B75" w:rsidRPr="00B07F09" w:rsidRDefault="00257B75" w:rsidP="00B07F09">
            <w:pPr>
              <w:spacing w:after="0" w:line="240" w:lineRule="auto"/>
              <w:jc w:val="both"/>
            </w:pPr>
            <w:r w:rsidRPr="00B07F09">
              <w:t> </w:t>
            </w:r>
          </w:p>
        </w:tc>
      </w:tr>
      <w:tr w:rsidR="00257B75" w:rsidRPr="00B07F09" w14:paraId="2A944E42" w14:textId="77777777" w:rsidTr="00257B75">
        <w:trPr>
          <w:trHeight w:val="300"/>
          <w:jc w:val="center"/>
        </w:trPr>
        <w:tc>
          <w:tcPr>
            <w:tcW w:w="1226" w:type="dxa"/>
            <w:tcBorders>
              <w:top w:val="nil"/>
              <w:left w:val="single" w:sz="4" w:space="0" w:color="auto"/>
              <w:bottom w:val="single" w:sz="4" w:space="0" w:color="auto"/>
              <w:right w:val="single" w:sz="4" w:space="0" w:color="auto"/>
            </w:tcBorders>
          </w:tcPr>
          <w:p w14:paraId="1A79C7B6"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63E99384" w14:textId="25A08778" w:rsidR="00257B75" w:rsidRPr="00B07F09" w:rsidRDefault="00257B75" w:rsidP="00257B75">
            <w:pPr>
              <w:spacing w:after="0" w:line="240" w:lineRule="auto"/>
              <w:jc w:val="both"/>
            </w:pPr>
            <w:r w:rsidRPr="00B07F09">
              <w:t>-          Ειδοποίηση βιβλιοθηκονόμου για αποδοχή ή όχι ενός αιτήματος παράτασης.</w:t>
            </w:r>
          </w:p>
        </w:tc>
        <w:tc>
          <w:tcPr>
            <w:tcW w:w="1260" w:type="dxa"/>
            <w:tcBorders>
              <w:top w:val="nil"/>
              <w:left w:val="nil"/>
              <w:bottom w:val="single" w:sz="4" w:space="0" w:color="auto"/>
              <w:right w:val="single" w:sz="4" w:space="0" w:color="auto"/>
            </w:tcBorders>
            <w:shd w:val="clear" w:color="auto" w:fill="auto"/>
            <w:noWrap/>
            <w:vAlign w:val="center"/>
            <w:hideMark/>
          </w:tcPr>
          <w:p w14:paraId="12CD2BC9"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64158905" w14:textId="08126EF9"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29367E34" w14:textId="77777777" w:rsidR="00257B75" w:rsidRPr="00B07F09" w:rsidRDefault="00257B75" w:rsidP="00B07F09">
            <w:pPr>
              <w:spacing w:after="0" w:line="240" w:lineRule="auto"/>
              <w:jc w:val="both"/>
            </w:pPr>
            <w:r w:rsidRPr="00B07F09">
              <w:t> </w:t>
            </w:r>
          </w:p>
        </w:tc>
      </w:tr>
      <w:tr w:rsidR="00257B75" w:rsidRPr="00B07F09" w14:paraId="5572C7C1" w14:textId="77777777" w:rsidTr="00257B75">
        <w:trPr>
          <w:trHeight w:val="488"/>
          <w:jc w:val="center"/>
        </w:trPr>
        <w:tc>
          <w:tcPr>
            <w:tcW w:w="1226" w:type="dxa"/>
            <w:tcBorders>
              <w:top w:val="nil"/>
              <w:left w:val="single" w:sz="4" w:space="0" w:color="auto"/>
              <w:bottom w:val="single" w:sz="4" w:space="0" w:color="auto"/>
              <w:right w:val="single" w:sz="4" w:space="0" w:color="auto"/>
            </w:tcBorders>
          </w:tcPr>
          <w:p w14:paraId="1144371C"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168B0AC1" w14:textId="4CEF3EAC" w:rsidR="00257B75" w:rsidRPr="00B07F09" w:rsidRDefault="00257B75" w:rsidP="00257B75">
            <w:pPr>
              <w:spacing w:after="0" w:line="240" w:lineRule="auto"/>
              <w:jc w:val="both"/>
            </w:pPr>
            <w:r w:rsidRPr="00B07F09">
              <w:t>-          Ειδοποίηση βιβλιοθηκονόμου για δεσμεύσεις που είναι εκπρόθεσμες.</w:t>
            </w:r>
          </w:p>
        </w:tc>
        <w:tc>
          <w:tcPr>
            <w:tcW w:w="1260" w:type="dxa"/>
            <w:tcBorders>
              <w:top w:val="nil"/>
              <w:left w:val="nil"/>
              <w:bottom w:val="single" w:sz="4" w:space="0" w:color="auto"/>
              <w:right w:val="single" w:sz="4" w:space="0" w:color="auto"/>
            </w:tcBorders>
            <w:shd w:val="clear" w:color="auto" w:fill="auto"/>
            <w:noWrap/>
            <w:vAlign w:val="center"/>
            <w:hideMark/>
          </w:tcPr>
          <w:p w14:paraId="6F283A3E"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754F5C33" w14:textId="46380253"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0090FE27" w14:textId="77777777" w:rsidR="00257B75" w:rsidRPr="00B07F09" w:rsidRDefault="00257B75" w:rsidP="00B07F09">
            <w:pPr>
              <w:spacing w:after="0" w:line="240" w:lineRule="auto"/>
              <w:jc w:val="both"/>
            </w:pPr>
            <w:r w:rsidRPr="00B07F09">
              <w:t> </w:t>
            </w:r>
          </w:p>
        </w:tc>
      </w:tr>
      <w:tr w:rsidR="00257B75" w:rsidRPr="00B07F09" w14:paraId="22CC9E52" w14:textId="77777777" w:rsidTr="00257B75">
        <w:trPr>
          <w:trHeight w:val="300"/>
          <w:jc w:val="center"/>
        </w:trPr>
        <w:tc>
          <w:tcPr>
            <w:tcW w:w="1226" w:type="dxa"/>
            <w:tcBorders>
              <w:top w:val="nil"/>
              <w:left w:val="single" w:sz="4" w:space="0" w:color="auto"/>
              <w:bottom w:val="single" w:sz="4" w:space="0" w:color="auto"/>
              <w:right w:val="single" w:sz="4" w:space="0" w:color="auto"/>
            </w:tcBorders>
          </w:tcPr>
          <w:p w14:paraId="692B928C"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tcPr>
          <w:p w14:paraId="2F6609B0" w14:textId="0102F2DC" w:rsidR="00257B75" w:rsidRPr="00B07F09" w:rsidRDefault="00257B75" w:rsidP="00257B75">
            <w:pPr>
              <w:spacing w:after="0" w:line="240" w:lineRule="auto"/>
              <w:jc w:val="both"/>
            </w:pPr>
            <w:r w:rsidRPr="00B07F09">
              <w:t>Το πληροφοριακό σύστημα θα πρέπει να παρέχει εξυπηρέτηση του συνόλου των χρηστών μέσω mobile εφαρμογής, Web App (η οποία θα είναι διαθέσιμη στις δύο πλατφόρμες iOS και Android)</w:t>
            </w:r>
          </w:p>
          <w:p w14:paraId="788E6A51" w14:textId="77777777" w:rsidR="00257B75" w:rsidRPr="00B07F09" w:rsidRDefault="00257B75" w:rsidP="00257B75">
            <w:pPr>
              <w:spacing w:after="0" w:line="240" w:lineRule="auto"/>
              <w:jc w:val="both"/>
            </w:pPr>
          </w:p>
        </w:tc>
        <w:tc>
          <w:tcPr>
            <w:tcW w:w="1260" w:type="dxa"/>
            <w:tcBorders>
              <w:top w:val="nil"/>
              <w:left w:val="nil"/>
              <w:bottom w:val="single" w:sz="4" w:space="0" w:color="auto"/>
              <w:right w:val="single" w:sz="4" w:space="0" w:color="auto"/>
            </w:tcBorders>
            <w:shd w:val="clear" w:color="auto" w:fill="auto"/>
            <w:noWrap/>
            <w:vAlign w:val="center"/>
          </w:tcPr>
          <w:p w14:paraId="0A91AD46"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tcPr>
          <w:p w14:paraId="11B1160C" w14:textId="77777777"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tcPr>
          <w:p w14:paraId="51A78600" w14:textId="77777777" w:rsidR="00257B75" w:rsidRPr="00B07F09" w:rsidRDefault="00257B75" w:rsidP="00B07F09">
            <w:pPr>
              <w:spacing w:after="0" w:line="240" w:lineRule="auto"/>
              <w:jc w:val="both"/>
            </w:pPr>
          </w:p>
        </w:tc>
      </w:tr>
      <w:tr w:rsidR="00257B75" w:rsidRPr="00B07F09" w14:paraId="0B7002FC" w14:textId="77777777" w:rsidTr="00257B75">
        <w:trPr>
          <w:trHeight w:val="600"/>
          <w:jc w:val="center"/>
        </w:trPr>
        <w:tc>
          <w:tcPr>
            <w:tcW w:w="1226" w:type="dxa"/>
            <w:tcBorders>
              <w:top w:val="nil"/>
              <w:left w:val="single" w:sz="4" w:space="0" w:color="auto"/>
              <w:bottom w:val="single" w:sz="4" w:space="0" w:color="auto"/>
              <w:right w:val="single" w:sz="4" w:space="0" w:color="auto"/>
            </w:tcBorders>
          </w:tcPr>
          <w:p w14:paraId="2CFF7B95"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1EE26DFB" w14:textId="47A200A4" w:rsidR="00257B75" w:rsidRPr="00B07F09" w:rsidRDefault="00257B75" w:rsidP="00257B75">
            <w:pPr>
              <w:spacing w:after="0" w:line="240" w:lineRule="auto"/>
              <w:jc w:val="both"/>
            </w:pPr>
            <w:r w:rsidRPr="00B07F09">
              <w:t>Τα βασικά χαρακτηριστικά της εφαρμογής ψηφιακής βιβλιοθήκης θα είναι τα εξής :</w:t>
            </w:r>
          </w:p>
        </w:tc>
        <w:tc>
          <w:tcPr>
            <w:tcW w:w="1260" w:type="dxa"/>
            <w:tcBorders>
              <w:top w:val="nil"/>
              <w:left w:val="nil"/>
              <w:bottom w:val="single" w:sz="4" w:space="0" w:color="auto"/>
              <w:right w:val="single" w:sz="4" w:space="0" w:color="auto"/>
            </w:tcBorders>
            <w:shd w:val="clear" w:color="auto" w:fill="auto"/>
            <w:noWrap/>
            <w:vAlign w:val="center"/>
            <w:hideMark/>
          </w:tcPr>
          <w:p w14:paraId="6FA206E1" w14:textId="77777777" w:rsidR="00257B75" w:rsidRPr="00B07F09" w:rsidRDefault="00257B75" w:rsidP="00257B75">
            <w:pPr>
              <w:spacing w:after="0" w:line="240" w:lineRule="auto"/>
              <w:jc w:val="center"/>
            </w:pPr>
          </w:p>
        </w:tc>
        <w:tc>
          <w:tcPr>
            <w:tcW w:w="1260" w:type="dxa"/>
            <w:tcBorders>
              <w:top w:val="nil"/>
              <w:left w:val="nil"/>
              <w:bottom w:val="single" w:sz="4" w:space="0" w:color="auto"/>
              <w:right w:val="single" w:sz="4" w:space="0" w:color="auto"/>
            </w:tcBorders>
            <w:shd w:val="clear" w:color="auto" w:fill="auto"/>
            <w:noWrap/>
            <w:vAlign w:val="bottom"/>
            <w:hideMark/>
          </w:tcPr>
          <w:p w14:paraId="35EED7A1" w14:textId="6DBE0902"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26D318ED" w14:textId="77777777" w:rsidR="00257B75" w:rsidRPr="00B07F09" w:rsidRDefault="00257B75" w:rsidP="00B07F09">
            <w:pPr>
              <w:spacing w:after="0" w:line="240" w:lineRule="auto"/>
              <w:jc w:val="both"/>
            </w:pPr>
            <w:r w:rsidRPr="00B07F09">
              <w:t> </w:t>
            </w:r>
          </w:p>
        </w:tc>
      </w:tr>
      <w:tr w:rsidR="00257B75" w:rsidRPr="00B07F09" w14:paraId="104C64DE" w14:textId="77777777" w:rsidTr="00257B75">
        <w:trPr>
          <w:trHeight w:val="300"/>
          <w:jc w:val="center"/>
        </w:trPr>
        <w:tc>
          <w:tcPr>
            <w:tcW w:w="1226" w:type="dxa"/>
            <w:tcBorders>
              <w:top w:val="nil"/>
              <w:left w:val="single" w:sz="4" w:space="0" w:color="auto"/>
              <w:bottom w:val="single" w:sz="4" w:space="0" w:color="auto"/>
              <w:right w:val="single" w:sz="4" w:space="0" w:color="auto"/>
            </w:tcBorders>
          </w:tcPr>
          <w:p w14:paraId="61FAA238"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632F2A94" w14:textId="6034BB19" w:rsidR="00257B75" w:rsidRPr="00B07F09" w:rsidRDefault="00257B75" w:rsidP="00257B75">
            <w:pPr>
              <w:spacing w:after="0" w:line="240" w:lineRule="auto"/>
              <w:jc w:val="both"/>
            </w:pPr>
            <w:r w:rsidRPr="00B07F09">
              <w:t>•       Φιλικότητα προς τον χρήστη.</w:t>
            </w:r>
          </w:p>
        </w:tc>
        <w:tc>
          <w:tcPr>
            <w:tcW w:w="1260" w:type="dxa"/>
            <w:tcBorders>
              <w:top w:val="nil"/>
              <w:left w:val="nil"/>
              <w:bottom w:val="single" w:sz="4" w:space="0" w:color="auto"/>
              <w:right w:val="single" w:sz="4" w:space="0" w:color="auto"/>
            </w:tcBorders>
            <w:shd w:val="clear" w:color="auto" w:fill="auto"/>
            <w:noWrap/>
            <w:vAlign w:val="center"/>
            <w:hideMark/>
          </w:tcPr>
          <w:p w14:paraId="23814FFA"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32E5E5FD" w14:textId="2E6C9048"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38B4EF48" w14:textId="77777777" w:rsidR="00257B75" w:rsidRPr="00B07F09" w:rsidRDefault="00257B75" w:rsidP="00B07F09">
            <w:pPr>
              <w:spacing w:after="0" w:line="240" w:lineRule="auto"/>
              <w:jc w:val="both"/>
            </w:pPr>
            <w:r w:rsidRPr="00B07F09">
              <w:t> </w:t>
            </w:r>
          </w:p>
        </w:tc>
      </w:tr>
      <w:tr w:rsidR="00257B75" w:rsidRPr="00B07F09" w14:paraId="4B3023B8" w14:textId="77777777" w:rsidTr="00257B75">
        <w:trPr>
          <w:trHeight w:val="600"/>
          <w:jc w:val="center"/>
        </w:trPr>
        <w:tc>
          <w:tcPr>
            <w:tcW w:w="1226" w:type="dxa"/>
            <w:tcBorders>
              <w:top w:val="nil"/>
              <w:left w:val="single" w:sz="4" w:space="0" w:color="auto"/>
              <w:bottom w:val="single" w:sz="4" w:space="0" w:color="auto"/>
              <w:right w:val="single" w:sz="4" w:space="0" w:color="auto"/>
            </w:tcBorders>
          </w:tcPr>
          <w:p w14:paraId="7181B0CA"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5DC6459B" w14:textId="672E2D03" w:rsidR="00257B75" w:rsidRPr="00B07F09" w:rsidRDefault="00257B75" w:rsidP="00257B75">
            <w:pPr>
              <w:spacing w:after="0" w:line="240" w:lineRule="auto"/>
              <w:jc w:val="both"/>
            </w:pPr>
            <w:r w:rsidRPr="00B07F09">
              <w:t>•       Επεκτασιμότητα, ακολουθώντας πάντα τις νέες τεχνολογίες ψηφιακής καταγραφής ψηφιακού υλικού περιεχομένου.</w:t>
            </w:r>
          </w:p>
        </w:tc>
        <w:tc>
          <w:tcPr>
            <w:tcW w:w="1260" w:type="dxa"/>
            <w:tcBorders>
              <w:top w:val="nil"/>
              <w:left w:val="nil"/>
              <w:bottom w:val="single" w:sz="4" w:space="0" w:color="auto"/>
              <w:right w:val="single" w:sz="4" w:space="0" w:color="auto"/>
            </w:tcBorders>
            <w:shd w:val="clear" w:color="auto" w:fill="auto"/>
            <w:noWrap/>
            <w:vAlign w:val="center"/>
            <w:hideMark/>
          </w:tcPr>
          <w:p w14:paraId="1A69248D"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4EABF583" w14:textId="15E7EC0E"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35F67696" w14:textId="77777777" w:rsidR="00257B75" w:rsidRPr="00B07F09" w:rsidRDefault="00257B75" w:rsidP="00B07F09">
            <w:pPr>
              <w:spacing w:after="0" w:line="240" w:lineRule="auto"/>
              <w:jc w:val="both"/>
            </w:pPr>
            <w:r w:rsidRPr="00B07F09">
              <w:t> </w:t>
            </w:r>
          </w:p>
        </w:tc>
      </w:tr>
      <w:tr w:rsidR="00257B75" w:rsidRPr="00B07F09" w14:paraId="02D202F2" w14:textId="77777777" w:rsidTr="00257B75">
        <w:trPr>
          <w:trHeight w:val="600"/>
          <w:jc w:val="center"/>
        </w:trPr>
        <w:tc>
          <w:tcPr>
            <w:tcW w:w="1226" w:type="dxa"/>
            <w:tcBorders>
              <w:top w:val="nil"/>
              <w:left w:val="single" w:sz="4" w:space="0" w:color="auto"/>
              <w:bottom w:val="single" w:sz="4" w:space="0" w:color="auto"/>
              <w:right w:val="single" w:sz="4" w:space="0" w:color="auto"/>
            </w:tcBorders>
          </w:tcPr>
          <w:p w14:paraId="149484F7"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10D731C6" w14:textId="17683A62" w:rsidR="00257B75" w:rsidRPr="00B07F09" w:rsidRDefault="00257B75" w:rsidP="00257B75">
            <w:pPr>
              <w:spacing w:after="0" w:line="240" w:lineRule="auto"/>
              <w:jc w:val="both"/>
            </w:pPr>
            <w:r w:rsidRPr="00B07F09">
              <w:t>•       Πλήρη υποστήριξη οποιασδήποτε συλλογής και ψηφιοποίησης του περιεχομένου.</w:t>
            </w:r>
          </w:p>
        </w:tc>
        <w:tc>
          <w:tcPr>
            <w:tcW w:w="1260" w:type="dxa"/>
            <w:tcBorders>
              <w:top w:val="nil"/>
              <w:left w:val="nil"/>
              <w:bottom w:val="single" w:sz="4" w:space="0" w:color="auto"/>
              <w:right w:val="single" w:sz="4" w:space="0" w:color="auto"/>
            </w:tcBorders>
            <w:shd w:val="clear" w:color="auto" w:fill="auto"/>
            <w:noWrap/>
            <w:vAlign w:val="center"/>
            <w:hideMark/>
          </w:tcPr>
          <w:p w14:paraId="2A9D29EF"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6A5E87B8" w14:textId="7D579D04"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47898C23" w14:textId="77777777" w:rsidR="00257B75" w:rsidRPr="00B07F09" w:rsidRDefault="00257B75" w:rsidP="00B07F09">
            <w:pPr>
              <w:spacing w:after="0" w:line="240" w:lineRule="auto"/>
              <w:jc w:val="both"/>
            </w:pPr>
            <w:r w:rsidRPr="00B07F09">
              <w:t> </w:t>
            </w:r>
          </w:p>
        </w:tc>
      </w:tr>
      <w:tr w:rsidR="00257B75" w:rsidRPr="00B07F09" w14:paraId="7AFDAECE" w14:textId="77777777" w:rsidTr="00257B75">
        <w:trPr>
          <w:trHeight w:val="300"/>
          <w:jc w:val="center"/>
        </w:trPr>
        <w:tc>
          <w:tcPr>
            <w:tcW w:w="1226" w:type="dxa"/>
            <w:tcBorders>
              <w:top w:val="nil"/>
              <w:left w:val="single" w:sz="4" w:space="0" w:color="auto"/>
              <w:bottom w:val="single" w:sz="4" w:space="0" w:color="auto"/>
              <w:right w:val="single" w:sz="4" w:space="0" w:color="auto"/>
            </w:tcBorders>
          </w:tcPr>
          <w:p w14:paraId="290FEE66"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4DC7A46D" w14:textId="20BDB686" w:rsidR="00257B75" w:rsidRPr="00B07F09" w:rsidRDefault="00257B75" w:rsidP="00257B75">
            <w:pPr>
              <w:spacing w:after="0" w:line="240" w:lineRule="auto"/>
              <w:jc w:val="both"/>
            </w:pPr>
            <w:r w:rsidRPr="00B07F09">
              <w:t>•       Θεματική ευρετηρίαση και διαχείριση των ψηφιακών υποκατάστατων.</w:t>
            </w:r>
          </w:p>
        </w:tc>
        <w:tc>
          <w:tcPr>
            <w:tcW w:w="1260" w:type="dxa"/>
            <w:tcBorders>
              <w:top w:val="nil"/>
              <w:left w:val="nil"/>
              <w:bottom w:val="single" w:sz="4" w:space="0" w:color="auto"/>
              <w:right w:val="single" w:sz="4" w:space="0" w:color="auto"/>
            </w:tcBorders>
            <w:shd w:val="clear" w:color="auto" w:fill="auto"/>
            <w:noWrap/>
            <w:vAlign w:val="center"/>
            <w:hideMark/>
          </w:tcPr>
          <w:p w14:paraId="7EFBD15F"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1D9C304F" w14:textId="252F8AAE"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0BF617DA" w14:textId="77777777" w:rsidR="00257B75" w:rsidRPr="00B07F09" w:rsidRDefault="00257B75" w:rsidP="00B07F09">
            <w:pPr>
              <w:spacing w:after="0" w:line="240" w:lineRule="auto"/>
              <w:jc w:val="both"/>
            </w:pPr>
            <w:r w:rsidRPr="00B07F09">
              <w:t> </w:t>
            </w:r>
          </w:p>
        </w:tc>
      </w:tr>
      <w:tr w:rsidR="00257B75" w:rsidRPr="00B07F09" w14:paraId="5D29FDE6" w14:textId="77777777" w:rsidTr="00257B75">
        <w:trPr>
          <w:trHeight w:val="300"/>
          <w:jc w:val="center"/>
        </w:trPr>
        <w:tc>
          <w:tcPr>
            <w:tcW w:w="1226" w:type="dxa"/>
            <w:tcBorders>
              <w:top w:val="nil"/>
              <w:left w:val="single" w:sz="4" w:space="0" w:color="auto"/>
              <w:bottom w:val="single" w:sz="4" w:space="0" w:color="auto"/>
              <w:right w:val="single" w:sz="4" w:space="0" w:color="auto"/>
            </w:tcBorders>
          </w:tcPr>
          <w:p w14:paraId="32554A41"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7127FFE8" w14:textId="63398FFA" w:rsidR="00257B75" w:rsidRPr="00B07F09" w:rsidRDefault="00257B75" w:rsidP="00257B75">
            <w:pPr>
              <w:spacing w:after="0" w:line="240" w:lineRule="auto"/>
              <w:jc w:val="both"/>
            </w:pPr>
            <w:r w:rsidRPr="00B07F09">
              <w:t>•       Συμβατότητα με τα διεθνή πρότυπα ψηφιοποίησης (TIFF, Jpeg, GIF, RAW).</w:t>
            </w:r>
          </w:p>
        </w:tc>
        <w:tc>
          <w:tcPr>
            <w:tcW w:w="1260" w:type="dxa"/>
            <w:tcBorders>
              <w:top w:val="nil"/>
              <w:left w:val="nil"/>
              <w:bottom w:val="single" w:sz="4" w:space="0" w:color="auto"/>
              <w:right w:val="single" w:sz="4" w:space="0" w:color="auto"/>
            </w:tcBorders>
            <w:shd w:val="clear" w:color="auto" w:fill="auto"/>
            <w:noWrap/>
            <w:vAlign w:val="center"/>
            <w:hideMark/>
          </w:tcPr>
          <w:p w14:paraId="269156DA"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30BDAE81" w14:textId="2BE8022A"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77DC6560" w14:textId="77777777" w:rsidR="00257B75" w:rsidRPr="00B07F09" w:rsidRDefault="00257B75" w:rsidP="00B07F09">
            <w:pPr>
              <w:spacing w:after="0" w:line="240" w:lineRule="auto"/>
              <w:jc w:val="both"/>
            </w:pPr>
            <w:r w:rsidRPr="00B07F09">
              <w:t> </w:t>
            </w:r>
          </w:p>
        </w:tc>
      </w:tr>
      <w:tr w:rsidR="00257B75" w:rsidRPr="00B07F09" w14:paraId="0E0AB696" w14:textId="77777777" w:rsidTr="00257B75">
        <w:trPr>
          <w:trHeight w:val="900"/>
          <w:jc w:val="center"/>
        </w:trPr>
        <w:tc>
          <w:tcPr>
            <w:tcW w:w="1226" w:type="dxa"/>
            <w:tcBorders>
              <w:top w:val="nil"/>
              <w:left w:val="single" w:sz="4" w:space="0" w:color="auto"/>
              <w:bottom w:val="single" w:sz="4" w:space="0" w:color="auto"/>
              <w:right w:val="single" w:sz="4" w:space="0" w:color="auto"/>
            </w:tcBorders>
          </w:tcPr>
          <w:p w14:paraId="7E05D7F1"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2EFE3B4B" w14:textId="0D0E70B0" w:rsidR="00257B75" w:rsidRPr="00B07F09" w:rsidRDefault="00257B75" w:rsidP="00257B75">
            <w:pPr>
              <w:spacing w:after="0" w:line="240" w:lineRule="auto"/>
              <w:jc w:val="both"/>
            </w:pPr>
            <w:r w:rsidRPr="00B07F09">
              <w:t>•       Αυτοματοποιημένη μεταφορά του ψηφιοποιημένου περιεχομένου που συλλέγεται σε οργανωμένες αποθήκες δεδομένων (Πολυμεσική Βάση δεδομένων).</w:t>
            </w:r>
          </w:p>
        </w:tc>
        <w:tc>
          <w:tcPr>
            <w:tcW w:w="1260" w:type="dxa"/>
            <w:tcBorders>
              <w:top w:val="nil"/>
              <w:left w:val="nil"/>
              <w:bottom w:val="single" w:sz="4" w:space="0" w:color="auto"/>
              <w:right w:val="single" w:sz="4" w:space="0" w:color="auto"/>
            </w:tcBorders>
            <w:shd w:val="clear" w:color="auto" w:fill="auto"/>
            <w:noWrap/>
            <w:vAlign w:val="center"/>
            <w:hideMark/>
          </w:tcPr>
          <w:p w14:paraId="6A3584CF"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2234EDDD" w14:textId="7EA7CDA3"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63960A01" w14:textId="77777777" w:rsidR="00257B75" w:rsidRPr="00B07F09" w:rsidRDefault="00257B75" w:rsidP="00B07F09">
            <w:pPr>
              <w:spacing w:after="0" w:line="240" w:lineRule="auto"/>
              <w:jc w:val="both"/>
            </w:pPr>
            <w:r w:rsidRPr="00B07F09">
              <w:t> </w:t>
            </w:r>
          </w:p>
        </w:tc>
      </w:tr>
      <w:tr w:rsidR="00257B75" w:rsidRPr="00B07F09" w14:paraId="0C5165B3" w14:textId="77777777" w:rsidTr="00257B75">
        <w:trPr>
          <w:trHeight w:val="600"/>
          <w:jc w:val="center"/>
        </w:trPr>
        <w:tc>
          <w:tcPr>
            <w:tcW w:w="1226" w:type="dxa"/>
            <w:tcBorders>
              <w:top w:val="nil"/>
              <w:left w:val="single" w:sz="4" w:space="0" w:color="auto"/>
              <w:bottom w:val="single" w:sz="4" w:space="0" w:color="auto"/>
              <w:right w:val="single" w:sz="4" w:space="0" w:color="auto"/>
            </w:tcBorders>
          </w:tcPr>
          <w:p w14:paraId="6F139324"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4C0B5363" w14:textId="413A27BF" w:rsidR="00257B75" w:rsidRPr="00B07F09" w:rsidRDefault="00257B75" w:rsidP="00257B75">
            <w:pPr>
              <w:spacing w:after="0" w:line="240" w:lineRule="auto"/>
              <w:jc w:val="both"/>
            </w:pPr>
            <w:r w:rsidRPr="00B07F09">
              <w:t>•       Οργάνωση των τεκμηρίων σε μία ή περισσότερες συλλογές που διαμορφώνονται από το χρήστη.</w:t>
            </w:r>
          </w:p>
        </w:tc>
        <w:tc>
          <w:tcPr>
            <w:tcW w:w="1260" w:type="dxa"/>
            <w:tcBorders>
              <w:top w:val="nil"/>
              <w:left w:val="nil"/>
              <w:bottom w:val="single" w:sz="4" w:space="0" w:color="auto"/>
              <w:right w:val="single" w:sz="4" w:space="0" w:color="auto"/>
            </w:tcBorders>
            <w:shd w:val="clear" w:color="auto" w:fill="auto"/>
            <w:noWrap/>
            <w:vAlign w:val="center"/>
            <w:hideMark/>
          </w:tcPr>
          <w:p w14:paraId="698ACDF6"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0D0C3DC6" w14:textId="0688D1E4"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29AA7B85" w14:textId="77777777" w:rsidR="00257B75" w:rsidRPr="00B07F09" w:rsidRDefault="00257B75" w:rsidP="00B07F09">
            <w:pPr>
              <w:spacing w:after="0" w:line="240" w:lineRule="auto"/>
              <w:jc w:val="both"/>
            </w:pPr>
            <w:r w:rsidRPr="00B07F09">
              <w:t> </w:t>
            </w:r>
          </w:p>
        </w:tc>
      </w:tr>
      <w:tr w:rsidR="00257B75" w:rsidRPr="00B07F09" w14:paraId="58689FB4" w14:textId="77777777" w:rsidTr="00257B75">
        <w:trPr>
          <w:trHeight w:val="1200"/>
          <w:jc w:val="center"/>
        </w:trPr>
        <w:tc>
          <w:tcPr>
            <w:tcW w:w="1226" w:type="dxa"/>
            <w:tcBorders>
              <w:top w:val="nil"/>
              <w:left w:val="single" w:sz="4" w:space="0" w:color="auto"/>
              <w:bottom w:val="single" w:sz="4" w:space="0" w:color="auto"/>
              <w:right w:val="single" w:sz="4" w:space="0" w:color="auto"/>
            </w:tcBorders>
          </w:tcPr>
          <w:p w14:paraId="7F0F017D"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29B74956" w14:textId="5D00B43A" w:rsidR="00257B75" w:rsidRPr="00B07F09" w:rsidRDefault="00257B75" w:rsidP="00257B75">
            <w:pPr>
              <w:spacing w:after="0" w:line="240" w:lineRule="auto"/>
              <w:jc w:val="both"/>
            </w:pPr>
            <w:r w:rsidRPr="00B07F09">
              <w:t>•       Δυνατότητα εξαγωγής μετά-δεδομένων, για τη διασύνδεση με άλλες εφαρμογές: Δυνατότητα εξαγωγής μετά-δεδομένων από τη βάση μέσω πρωτοκόλλων XML και δυνατότητα προγραμματιστικής διεπαφής (API), που επιτρέπει την ανάπτυξη Web Services για τεκμήρια και μετά-δεδομένα.</w:t>
            </w:r>
          </w:p>
        </w:tc>
        <w:tc>
          <w:tcPr>
            <w:tcW w:w="1260" w:type="dxa"/>
            <w:tcBorders>
              <w:top w:val="nil"/>
              <w:left w:val="nil"/>
              <w:bottom w:val="single" w:sz="4" w:space="0" w:color="auto"/>
              <w:right w:val="single" w:sz="4" w:space="0" w:color="auto"/>
            </w:tcBorders>
            <w:shd w:val="clear" w:color="auto" w:fill="auto"/>
            <w:noWrap/>
            <w:vAlign w:val="center"/>
            <w:hideMark/>
          </w:tcPr>
          <w:p w14:paraId="778542C1"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4E5ED023" w14:textId="49E8CC0E"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2663A974" w14:textId="77777777" w:rsidR="00257B75" w:rsidRPr="00B07F09" w:rsidRDefault="00257B75" w:rsidP="00B07F09">
            <w:pPr>
              <w:spacing w:after="0" w:line="240" w:lineRule="auto"/>
              <w:jc w:val="both"/>
            </w:pPr>
            <w:r w:rsidRPr="00B07F09">
              <w:t> </w:t>
            </w:r>
          </w:p>
        </w:tc>
      </w:tr>
      <w:tr w:rsidR="00257B75" w:rsidRPr="00B07F09" w14:paraId="6340DFF7" w14:textId="77777777" w:rsidTr="00257B75">
        <w:trPr>
          <w:trHeight w:val="300"/>
          <w:jc w:val="center"/>
        </w:trPr>
        <w:tc>
          <w:tcPr>
            <w:tcW w:w="1226" w:type="dxa"/>
            <w:tcBorders>
              <w:top w:val="nil"/>
              <w:left w:val="single" w:sz="4" w:space="0" w:color="auto"/>
              <w:bottom w:val="single" w:sz="4" w:space="0" w:color="auto"/>
              <w:right w:val="single" w:sz="4" w:space="0" w:color="auto"/>
            </w:tcBorders>
          </w:tcPr>
          <w:p w14:paraId="3FFDBBDA"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40C3B10E" w14:textId="7DB9123D" w:rsidR="00257B75" w:rsidRPr="00B07F09" w:rsidRDefault="00257B75" w:rsidP="00257B75">
            <w:pPr>
              <w:spacing w:after="0" w:line="240" w:lineRule="auto"/>
              <w:jc w:val="both"/>
            </w:pPr>
            <w:r w:rsidRPr="00B07F09">
              <w:t>•       Δυνατότητα μαζικής εισαγωγής Δεδομένων – Μετά-δεδομένων.</w:t>
            </w:r>
          </w:p>
        </w:tc>
        <w:tc>
          <w:tcPr>
            <w:tcW w:w="1260" w:type="dxa"/>
            <w:tcBorders>
              <w:top w:val="nil"/>
              <w:left w:val="nil"/>
              <w:bottom w:val="single" w:sz="4" w:space="0" w:color="auto"/>
              <w:right w:val="single" w:sz="4" w:space="0" w:color="auto"/>
            </w:tcBorders>
            <w:shd w:val="clear" w:color="auto" w:fill="auto"/>
            <w:noWrap/>
            <w:vAlign w:val="center"/>
            <w:hideMark/>
          </w:tcPr>
          <w:p w14:paraId="2E6C38CF"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08CC250F" w14:textId="02E8FFB8"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1AB66B58" w14:textId="77777777" w:rsidR="00257B75" w:rsidRPr="00B07F09" w:rsidRDefault="00257B75" w:rsidP="00B07F09">
            <w:pPr>
              <w:spacing w:after="0" w:line="240" w:lineRule="auto"/>
              <w:jc w:val="both"/>
            </w:pPr>
            <w:r w:rsidRPr="00B07F09">
              <w:t> </w:t>
            </w:r>
          </w:p>
        </w:tc>
      </w:tr>
      <w:tr w:rsidR="00257B75" w:rsidRPr="00B07F09" w14:paraId="57FAA9AE" w14:textId="77777777" w:rsidTr="00257B75">
        <w:trPr>
          <w:trHeight w:val="300"/>
          <w:jc w:val="center"/>
        </w:trPr>
        <w:tc>
          <w:tcPr>
            <w:tcW w:w="1226" w:type="dxa"/>
            <w:tcBorders>
              <w:top w:val="nil"/>
              <w:left w:val="single" w:sz="4" w:space="0" w:color="auto"/>
              <w:bottom w:val="single" w:sz="4" w:space="0" w:color="auto"/>
              <w:right w:val="single" w:sz="4" w:space="0" w:color="auto"/>
            </w:tcBorders>
          </w:tcPr>
          <w:p w14:paraId="4FA57115"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4ADCEE22" w14:textId="041C6042" w:rsidR="00257B75" w:rsidRPr="00B07F09" w:rsidRDefault="00257B75" w:rsidP="00257B75">
            <w:pPr>
              <w:spacing w:after="0" w:line="240" w:lineRule="auto"/>
              <w:jc w:val="both"/>
            </w:pPr>
            <w:r w:rsidRPr="00B07F09">
              <w:t>•       Δυνατότητα επιλογής υλικού προς προβολή στο διαδίκτυο.</w:t>
            </w:r>
          </w:p>
        </w:tc>
        <w:tc>
          <w:tcPr>
            <w:tcW w:w="1260" w:type="dxa"/>
            <w:tcBorders>
              <w:top w:val="nil"/>
              <w:left w:val="nil"/>
              <w:bottom w:val="single" w:sz="4" w:space="0" w:color="auto"/>
              <w:right w:val="single" w:sz="4" w:space="0" w:color="auto"/>
            </w:tcBorders>
            <w:shd w:val="clear" w:color="auto" w:fill="auto"/>
            <w:noWrap/>
            <w:vAlign w:val="center"/>
            <w:hideMark/>
          </w:tcPr>
          <w:p w14:paraId="18A85B4E"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0DC387B8" w14:textId="3FA6E606"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213A6328" w14:textId="77777777" w:rsidR="00257B75" w:rsidRPr="00B07F09" w:rsidRDefault="00257B75" w:rsidP="00B07F09">
            <w:pPr>
              <w:spacing w:after="0" w:line="240" w:lineRule="auto"/>
              <w:jc w:val="both"/>
            </w:pPr>
            <w:r w:rsidRPr="00B07F09">
              <w:t> </w:t>
            </w:r>
          </w:p>
        </w:tc>
      </w:tr>
      <w:tr w:rsidR="00257B75" w:rsidRPr="00B07F09" w14:paraId="517F1DE2" w14:textId="77777777" w:rsidTr="00257B75">
        <w:trPr>
          <w:trHeight w:val="600"/>
          <w:jc w:val="center"/>
        </w:trPr>
        <w:tc>
          <w:tcPr>
            <w:tcW w:w="1226" w:type="dxa"/>
            <w:tcBorders>
              <w:top w:val="nil"/>
              <w:left w:val="single" w:sz="4" w:space="0" w:color="auto"/>
              <w:bottom w:val="single" w:sz="4" w:space="0" w:color="auto"/>
              <w:right w:val="single" w:sz="4" w:space="0" w:color="auto"/>
            </w:tcBorders>
          </w:tcPr>
          <w:p w14:paraId="4E1AD23F"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464C623C" w14:textId="18F019CF" w:rsidR="00257B75" w:rsidRPr="00B07F09" w:rsidRDefault="00257B75" w:rsidP="00257B75">
            <w:pPr>
              <w:spacing w:after="0" w:line="240" w:lineRule="auto"/>
              <w:jc w:val="both"/>
            </w:pPr>
            <w:r w:rsidRPr="00B07F09">
              <w:t>•       Ανεξαρτησία του τελικού συστήματος από συγκεκριμένα συστήματα (υλικό ή και λογισμικό), επεκτασιμότητα, μεταφερσιμότητα σε διαφορετικές πλατφόρμες,</w:t>
            </w:r>
          </w:p>
        </w:tc>
        <w:tc>
          <w:tcPr>
            <w:tcW w:w="1260" w:type="dxa"/>
            <w:tcBorders>
              <w:top w:val="nil"/>
              <w:left w:val="nil"/>
              <w:bottom w:val="single" w:sz="4" w:space="0" w:color="auto"/>
              <w:right w:val="single" w:sz="4" w:space="0" w:color="auto"/>
            </w:tcBorders>
            <w:shd w:val="clear" w:color="auto" w:fill="auto"/>
            <w:noWrap/>
            <w:vAlign w:val="center"/>
            <w:hideMark/>
          </w:tcPr>
          <w:p w14:paraId="7B617275"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6470EA76" w14:textId="00D34628"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5ADFA9BA" w14:textId="77777777" w:rsidR="00257B75" w:rsidRPr="00B07F09" w:rsidRDefault="00257B75" w:rsidP="00B07F09">
            <w:pPr>
              <w:spacing w:after="0" w:line="240" w:lineRule="auto"/>
              <w:jc w:val="both"/>
            </w:pPr>
            <w:r w:rsidRPr="00B07F09">
              <w:t> </w:t>
            </w:r>
          </w:p>
        </w:tc>
      </w:tr>
      <w:tr w:rsidR="00257B75" w:rsidRPr="00B07F09" w14:paraId="03F263DF" w14:textId="77777777" w:rsidTr="00257B75">
        <w:trPr>
          <w:trHeight w:val="600"/>
          <w:jc w:val="center"/>
        </w:trPr>
        <w:tc>
          <w:tcPr>
            <w:tcW w:w="1226" w:type="dxa"/>
            <w:tcBorders>
              <w:top w:val="nil"/>
              <w:left w:val="single" w:sz="4" w:space="0" w:color="auto"/>
              <w:bottom w:val="single" w:sz="4" w:space="0" w:color="auto"/>
              <w:right w:val="single" w:sz="4" w:space="0" w:color="auto"/>
            </w:tcBorders>
          </w:tcPr>
          <w:p w14:paraId="0E92FE0A"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14AA54BA" w14:textId="76008FA1" w:rsidR="00257B75" w:rsidRPr="00B07F09" w:rsidRDefault="00257B75" w:rsidP="00257B75">
            <w:pPr>
              <w:spacing w:after="0" w:line="240" w:lineRule="auto"/>
              <w:jc w:val="both"/>
            </w:pPr>
            <w:r w:rsidRPr="00B07F09">
              <w:t>•       Εύκολη χρήση (χωρίς απαίτηση ειδικών γνώσεων από τους κοινούς χρήστες) και εύκολη συντήρηση και διαχείριση.</w:t>
            </w:r>
          </w:p>
        </w:tc>
        <w:tc>
          <w:tcPr>
            <w:tcW w:w="1260" w:type="dxa"/>
            <w:tcBorders>
              <w:top w:val="nil"/>
              <w:left w:val="nil"/>
              <w:bottom w:val="single" w:sz="4" w:space="0" w:color="auto"/>
              <w:right w:val="single" w:sz="4" w:space="0" w:color="auto"/>
            </w:tcBorders>
            <w:shd w:val="clear" w:color="auto" w:fill="auto"/>
            <w:noWrap/>
            <w:vAlign w:val="center"/>
            <w:hideMark/>
          </w:tcPr>
          <w:p w14:paraId="65810D14"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22DFAA3C" w14:textId="44372C12"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79927DD6" w14:textId="77777777" w:rsidR="00257B75" w:rsidRPr="00B07F09" w:rsidRDefault="00257B75" w:rsidP="00B07F09">
            <w:pPr>
              <w:spacing w:after="0" w:line="240" w:lineRule="auto"/>
              <w:jc w:val="both"/>
            </w:pPr>
            <w:r w:rsidRPr="00B07F09">
              <w:t> </w:t>
            </w:r>
          </w:p>
        </w:tc>
      </w:tr>
      <w:tr w:rsidR="00257B75" w:rsidRPr="00B07F09" w14:paraId="0535D73C" w14:textId="77777777" w:rsidTr="00257B75">
        <w:trPr>
          <w:trHeight w:val="600"/>
          <w:jc w:val="center"/>
        </w:trPr>
        <w:tc>
          <w:tcPr>
            <w:tcW w:w="1226" w:type="dxa"/>
            <w:tcBorders>
              <w:top w:val="nil"/>
              <w:left w:val="single" w:sz="4" w:space="0" w:color="auto"/>
              <w:bottom w:val="single" w:sz="4" w:space="0" w:color="auto"/>
              <w:right w:val="single" w:sz="4" w:space="0" w:color="auto"/>
            </w:tcBorders>
          </w:tcPr>
          <w:p w14:paraId="056FE531"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04EE0F7F" w14:textId="38288480" w:rsidR="00257B75" w:rsidRPr="00B07F09" w:rsidRDefault="00257B75" w:rsidP="00257B75">
            <w:pPr>
              <w:spacing w:after="0" w:line="240" w:lineRule="auto"/>
              <w:jc w:val="both"/>
            </w:pPr>
            <w:r w:rsidRPr="00B07F09">
              <w:t>•       Δυνατότητα ταυτόχρονης εργασίας χωρίς περιορισμό στον αριθμό των χρηστών.</w:t>
            </w:r>
          </w:p>
        </w:tc>
        <w:tc>
          <w:tcPr>
            <w:tcW w:w="1260" w:type="dxa"/>
            <w:tcBorders>
              <w:top w:val="nil"/>
              <w:left w:val="nil"/>
              <w:bottom w:val="single" w:sz="4" w:space="0" w:color="auto"/>
              <w:right w:val="single" w:sz="4" w:space="0" w:color="auto"/>
            </w:tcBorders>
            <w:shd w:val="clear" w:color="auto" w:fill="auto"/>
            <w:noWrap/>
            <w:vAlign w:val="center"/>
            <w:hideMark/>
          </w:tcPr>
          <w:p w14:paraId="3BD5386E"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7DE29DC3" w14:textId="13A28995"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79CB3ED1" w14:textId="77777777" w:rsidR="00257B75" w:rsidRPr="00B07F09" w:rsidRDefault="00257B75" w:rsidP="00B07F09">
            <w:pPr>
              <w:spacing w:after="0" w:line="240" w:lineRule="auto"/>
              <w:jc w:val="both"/>
            </w:pPr>
            <w:r w:rsidRPr="00B07F09">
              <w:t> </w:t>
            </w:r>
          </w:p>
        </w:tc>
      </w:tr>
      <w:tr w:rsidR="00257B75" w:rsidRPr="00B07F09" w14:paraId="00BDCFFC" w14:textId="77777777" w:rsidTr="00257B75">
        <w:trPr>
          <w:trHeight w:val="600"/>
          <w:jc w:val="center"/>
        </w:trPr>
        <w:tc>
          <w:tcPr>
            <w:tcW w:w="1226" w:type="dxa"/>
            <w:tcBorders>
              <w:top w:val="nil"/>
              <w:left w:val="single" w:sz="4" w:space="0" w:color="auto"/>
              <w:bottom w:val="single" w:sz="4" w:space="0" w:color="auto"/>
              <w:right w:val="single" w:sz="4" w:space="0" w:color="auto"/>
            </w:tcBorders>
          </w:tcPr>
          <w:p w14:paraId="24F917F8"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7D8EBD49" w14:textId="30B82F3E" w:rsidR="00257B75" w:rsidRPr="00B07F09" w:rsidRDefault="00257B75" w:rsidP="00257B75">
            <w:pPr>
              <w:spacing w:after="0" w:line="240" w:lineRule="auto"/>
              <w:jc w:val="both"/>
            </w:pPr>
            <w:r w:rsidRPr="00B07F09">
              <w:t>•       Δυνατότητα για απεριόριστο αριθμό εσωτερικών χρηστών (staff users) και απεριόριστους επισκέπτες χρήστες (web χρήστες).</w:t>
            </w:r>
          </w:p>
        </w:tc>
        <w:tc>
          <w:tcPr>
            <w:tcW w:w="1260" w:type="dxa"/>
            <w:tcBorders>
              <w:top w:val="nil"/>
              <w:left w:val="nil"/>
              <w:bottom w:val="single" w:sz="4" w:space="0" w:color="auto"/>
              <w:right w:val="single" w:sz="4" w:space="0" w:color="auto"/>
            </w:tcBorders>
            <w:shd w:val="clear" w:color="auto" w:fill="auto"/>
            <w:noWrap/>
            <w:vAlign w:val="center"/>
            <w:hideMark/>
          </w:tcPr>
          <w:p w14:paraId="680084F7"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76F9E3D9" w14:textId="5D84CC4E"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6BA70027" w14:textId="77777777" w:rsidR="00257B75" w:rsidRPr="00B07F09" w:rsidRDefault="00257B75" w:rsidP="00B07F09">
            <w:pPr>
              <w:spacing w:after="0" w:line="240" w:lineRule="auto"/>
              <w:jc w:val="both"/>
            </w:pPr>
            <w:r w:rsidRPr="00B07F09">
              <w:t> </w:t>
            </w:r>
          </w:p>
        </w:tc>
      </w:tr>
      <w:tr w:rsidR="00257B75" w:rsidRPr="00B07F09" w14:paraId="20B1190F" w14:textId="77777777" w:rsidTr="00257B75">
        <w:trPr>
          <w:trHeight w:val="600"/>
          <w:jc w:val="center"/>
        </w:trPr>
        <w:tc>
          <w:tcPr>
            <w:tcW w:w="1226" w:type="dxa"/>
            <w:tcBorders>
              <w:top w:val="nil"/>
              <w:left w:val="single" w:sz="4" w:space="0" w:color="auto"/>
              <w:bottom w:val="single" w:sz="4" w:space="0" w:color="auto"/>
              <w:right w:val="single" w:sz="4" w:space="0" w:color="auto"/>
            </w:tcBorders>
          </w:tcPr>
          <w:p w14:paraId="7D845DB4"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0CE094BF" w14:textId="031952A6" w:rsidR="00257B75" w:rsidRPr="00B07F09" w:rsidRDefault="00257B75" w:rsidP="00257B75">
            <w:pPr>
              <w:spacing w:after="0" w:line="240" w:lineRule="auto"/>
              <w:jc w:val="both"/>
            </w:pPr>
            <w:r w:rsidRPr="00B07F09">
              <w:t>•       Δυνατότητα για φιλοξενία απεριόριστου αριθμού και όγκου τεκμηρίων / πόρων.</w:t>
            </w:r>
          </w:p>
        </w:tc>
        <w:tc>
          <w:tcPr>
            <w:tcW w:w="1260" w:type="dxa"/>
            <w:tcBorders>
              <w:top w:val="nil"/>
              <w:left w:val="nil"/>
              <w:bottom w:val="single" w:sz="4" w:space="0" w:color="auto"/>
              <w:right w:val="single" w:sz="4" w:space="0" w:color="auto"/>
            </w:tcBorders>
            <w:shd w:val="clear" w:color="auto" w:fill="auto"/>
            <w:noWrap/>
            <w:vAlign w:val="center"/>
            <w:hideMark/>
          </w:tcPr>
          <w:p w14:paraId="1EB71E95"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721D0C23" w14:textId="4A9EA87F"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5F678047" w14:textId="77777777" w:rsidR="00257B75" w:rsidRPr="00B07F09" w:rsidRDefault="00257B75" w:rsidP="00B07F09">
            <w:pPr>
              <w:spacing w:after="0" w:line="240" w:lineRule="auto"/>
              <w:jc w:val="both"/>
            </w:pPr>
            <w:r w:rsidRPr="00B07F09">
              <w:t> </w:t>
            </w:r>
          </w:p>
        </w:tc>
      </w:tr>
      <w:tr w:rsidR="00257B75" w:rsidRPr="00B07F09" w14:paraId="23C963BE" w14:textId="77777777" w:rsidTr="00257B75">
        <w:trPr>
          <w:trHeight w:val="600"/>
          <w:jc w:val="center"/>
        </w:trPr>
        <w:tc>
          <w:tcPr>
            <w:tcW w:w="1226" w:type="dxa"/>
            <w:tcBorders>
              <w:top w:val="nil"/>
              <w:left w:val="single" w:sz="4" w:space="0" w:color="auto"/>
              <w:bottom w:val="single" w:sz="4" w:space="0" w:color="auto"/>
              <w:right w:val="single" w:sz="4" w:space="0" w:color="auto"/>
            </w:tcBorders>
          </w:tcPr>
          <w:p w14:paraId="0DF08405"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451B1231" w14:textId="5A0BB375" w:rsidR="00257B75" w:rsidRPr="00B07F09" w:rsidRDefault="00257B75" w:rsidP="00257B75">
            <w:pPr>
              <w:spacing w:after="0" w:line="240" w:lineRule="auto"/>
              <w:jc w:val="both"/>
            </w:pPr>
            <w:r w:rsidRPr="00B07F09">
              <w:t>•       Περιγραφή της εσωτερικής δομής των τεκμηρίων, χρησιμοποιώντας κατάλληλα διεθνώς αποδεκτά σχήματα μετά-δεδομένων (π.χ. MARC 21).</w:t>
            </w:r>
          </w:p>
        </w:tc>
        <w:tc>
          <w:tcPr>
            <w:tcW w:w="1260" w:type="dxa"/>
            <w:tcBorders>
              <w:top w:val="nil"/>
              <w:left w:val="nil"/>
              <w:bottom w:val="single" w:sz="4" w:space="0" w:color="auto"/>
              <w:right w:val="single" w:sz="4" w:space="0" w:color="auto"/>
            </w:tcBorders>
            <w:shd w:val="clear" w:color="auto" w:fill="auto"/>
            <w:noWrap/>
            <w:vAlign w:val="center"/>
            <w:hideMark/>
          </w:tcPr>
          <w:p w14:paraId="3A95AF0D"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1B6969FB" w14:textId="43B2FA03"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36137702" w14:textId="77777777" w:rsidR="00257B75" w:rsidRPr="00B07F09" w:rsidRDefault="00257B75" w:rsidP="00B07F09">
            <w:pPr>
              <w:spacing w:after="0" w:line="240" w:lineRule="auto"/>
              <w:jc w:val="both"/>
            </w:pPr>
            <w:r w:rsidRPr="00B07F09">
              <w:t> </w:t>
            </w:r>
          </w:p>
        </w:tc>
      </w:tr>
      <w:tr w:rsidR="00257B75" w:rsidRPr="00B07F09" w14:paraId="39A920AE" w14:textId="77777777" w:rsidTr="00257B75">
        <w:trPr>
          <w:trHeight w:val="1200"/>
          <w:jc w:val="center"/>
        </w:trPr>
        <w:tc>
          <w:tcPr>
            <w:tcW w:w="1226" w:type="dxa"/>
            <w:tcBorders>
              <w:top w:val="nil"/>
              <w:left w:val="single" w:sz="4" w:space="0" w:color="auto"/>
              <w:bottom w:val="single" w:sz="4" w:space="0" w:color="auto"/>
              <w:right w:val="single" w:sz="4" w:space="0" w:color="auto"/>
            </w:tcBorders>
          </w:tcPr>
          <w:p w14:paraId="6FF07C0B"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0004259A" w14:textId="5F057899" w:rsidR="00257B75" w:rsidRPr="00B07F09" w:rsidRDefault="00257B75" w:rsidP="00257B75">
            <w:pPr>
              <w:spacing w:after="0" w:line="240" w:lineRule="auto"/>
              <w:jc w:val="both"/>
            </w:pPr>
            <w:r w:rsidRPr="00B07F09">
              <w:t>•       Ορισμός άδειας χρήσης: Α σε επίπεδο αρχείου, Β σε επίπεδο τεκμηρίου, Γ σε επίπεδο συλλογής εκφρασμένης σε μορφή αναγνώσιμη και επαναχρησιμοποιήσιμη από ηλεκτρονικό υπολογιστή (π.χ. Creative Commons Licenses).</w:t>
            </w:r>
          </w:p>
        </w:tc>
        <w:tc>
          <w:tcPr>
            <w:tcW w:w="1260" w:type="dxa"/>
            <w:tcBorders>
              <w:top w:val="nil"/>
              <w:left w:val="nil"/>
              <w:bottom w:val="single" w:sz="4" w:space="0" w:color="auto"/>
              <w:right w:val="single" w:sz="4" w:space="0" w:color="auto"/>
            </w:tcBorders>
            <w:shd w:val="clear" w:color="auto" w:fill="auto"/>
            <w:noWrap/>
            <w:vAlign w:val="center"/>
            <w:hideMark/>
          </w:tcPr>
          <w:p w14:paraId="3A23338D"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737D8150" w14:textId="442E11D1"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30D6C0A4" w14:textId="77777777" w:rsidR="00257B75" w:rsidRPr="00B07F09" w:rsidRDefault="00257B75" w:rsidP="00B07F09">
            <w:pPr>
              <w:spacing w:after="0" w:line="240" w:lineRule="auto"/>
              <w:jc w:val="both"/>
            </w:pPr>
            <w:r w:rsidRPr="00B07F09">
              <w:t> </w:t>
            </w:r>
          </w:p>
        </w:tc>
      </w:tr>
      <w:tr w:rsidR="00257B75" w:rsidRPr="00B07F09" w14:paraId="722726F7" w14:textId="77777777" w:rsidTr="00257B75">
        <w:trPr>
          <w:trHeight w:val="1500"/>
          <w:jc w:val="center"/>
        </w:trPr>
        <w:tc>
          <w:tcPr>
            <w:tcW w:w="1226" w:type="dxa"/>
            <w:tcBorders>
              <w:top w:val="nil"/>
              <w:left w:val="single" w:sz="4" w:space="0" w:color="auto"/>
              <w:bottom w:val="single" w:sz="4" w:space="0" w:color="auto"/>
              <w:right w:val="single" w:sz="4" w:space="0" w:color="auto"/>
            </w:tcBorders>
          </w:tcPr>
          <w:p w14:paraId="0AA836E8" w14:textId="77777777" w:rsidR="00257B75" w:rsidRPr="00B07F09" w:rsidRDefault="00257B75" w:rsidP="00257B75">
            <w:pPr>
              <w:pStyle w:val="a6"/>
              <w:numPr>
                <w:ilvl w:val="0"/>
                <w:numId w:val="85"/>
              </w:numPr>
              <w:spacing w:after="0" w:line="240" w:lineRule="auto"/>
              <w:jc w:val="center"/>
            </w:pPr>
          </w:p>
        </w:tc>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28578988" w14:textId="77D39280" w:rsidR="00257B75" w:rsidRPr="00B07F09" w:rsidRDefault="00257B75" w:rsidP="00257B75">
            <w:pPr>
              <w:spacing w:after="0" w:line="240" w:lineRule="auto"/>
              <w:jc w:val="both"/>
            </w:pPr>
            <w:r w:rsidRPr="00B07F09">
              <w:t>Η αυθεντικοποίηση των χρηστών στην Εφαρμογή Διαχείρισης και Διάθεσης Ψηφιακού Ευρετηρίου Βιβλιοθηκών του Δήμου θα πρέπει να γίνεται είτε μέσω κωδικών taxisnet, είτε με χρήση κωδικών social media. Κα τα την εγκατάσταση της εφαρμογής, ο Δήμος θα αποφασίσει τον τρόπο αυθεντικοποίησης που θα επιλέξει.</w:t>
            </w:r>
          </w:p>
        </w:tc>
        <w:tc>
          <w:tcPr>
            <w:tcW w:w="1260" w:type="dxa"/>
            <w:tcBorders>
              <w:top w:val="nil"/>
              <w:left w:val="nil"/>
              <w:bottom w:val="single" w:sz="4" w:space="0" w:color="auto"/>
              <w:right w:val="single" w:sz="4" w:space="0" w:color="auto"/>
            </w:tcBorders>
            <w:shd w:val="clear" w:color="auto" w:fill="auto"/>
            <w:noWrap/>
            <w:vAlign w:val="center"/>
            <w:hideMark/>
          </w:tcPr>
          <w:p w14:paraId="4143E379" w14:textId="77777777" w:rsidR="00257B75" w:rsidRPr="00B07F09" w:rsidRDefault="00257B75" w:rsidP="00257B75">
            <w:pPr>
              <w:spacing w:after="0" w:line="240" w:lineRule="auto"/>
              <w:jc w:val="center"/>
            </w:pPr>
            <w:r w:rsidRPr="00B07F09">
              <w:t>ΝΑΙ</w:t>
            </w:r>
          </w:p>
        </w:tc>
        <w:tc>
          <w:tcPr>
            <w:tcW w:w="1260" w:type="dxa"/>
            <w:tcBorders>
              <w:top w:val="nil"/>
              <w:left w:val="nil"/>
              <w:bottom w:val="single" w:sz="4" w:space="0" w:color="auto"/>
              <w:right w:val="single" w:sz="4" w:space="0" w:color="auto"/>
            </w:tcBorders>
            <w:shd w:val="clear" w:color="auto" w:fill="auto"/>
            <w:noWrap/>
            <w:vAlign w:val="bottom"/>
            <w:hideMark/>
          </w:tcPr>
          <w:p w14:paraId="647A7438" w14:textId="366E58C4" w:rsidR="00257B75" w:rsidRPr="00B07F09" w:rsidRDefault="00257B75" w:rsidP="00257B75">
            <w:pPr>
              <w:spacing w:after="0" w:line="240" w:lineRule="auto"/>
              <w:jc w:val="center"/>
            </w:pPr>
          </w:p>
        </w:tc>
        <w:tc>
          <w:tcPr>
            <w:tcW w:w="1440" w:type="dxa"/>
            <w:tcBorders>
              <w:top w:val="nil"/>
              <w:left w:val="nil"/>
              <w:bottom w:val="single" w:sz="4" w:space="0" w:color="auto"/>
              <w:right w:val="single" w:sz="4" w:space="0" w:color="auto"/>
            </w:tcBorders>
            <w:shd w:val="clear" w:color="auto" w:fill="auto"/>
            <w:noWrap/>
            <w:vAlign w:val="bottom"/>
            <w:hideMark/>
          </w:tcPr>
          <w:p w14:paraId="48C96B53" w14:textId="77777777" w:rsidR="00257B75" w:rsidRPr="00B07F09" w:rsidRDefault="00257B75" w:rsidP="00B07F09">
            <w:pPr>
              <w:spacing w:after="0" w:line="240" w:lineRule="auto"/>
              <w:jc w:val="both"/>
            </w:pPr>
            <w:r w:rsidRPr="00B07F09">
              <w:t> </w:t>
            </w:r>
          </w:p>
        </w:tc>
      </w:tr>
    </w:tbl>
    <w:p w14:paraId="630ECD6F" w14:textId="77777777" w:rsidR="00B07F09" w:rsidRPr="00B07F09" w:rsidRDefault="00B07F09" w:rsidP="00B07F09">
      <w:pPr>
        <w:spacing w:after="0" w:line="240" w:lineRule="auto"/>
        <w:jc w:val="both"/>
      </w:pPr>
    </w:p>
    <w:p w14:paraId="49EC1755" w14:textId="77777777" w:rsidR="00B07F09" w:rsidRPr="00B07F09" w:rsidRDefault="00B07F09" w:rsidP="00B07F09">
      <w:pPr>
        <w:spacing w:after="0" w:line="240" w:lineRule="auto"/>
        <w:jc w:val="both"/>
      </w:pPr>
      <w:r w:rsidRPr="00B07F09">
        <w:t>3.9.2.7 Δράση 7: Ηλεκτρονικό Σύστημα Διαβούλευσης Κανονιστικών Αποφάσεων Δημοτικού Συμβουλίου (Δράση 31 Marketplace)</w:t>
      </w:r>
    </w:p>
    <w:tbl>
      <w:tblPr>
        <w:tblW w:w="1047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200" w:firstRow="0" w:lastRow="0" w:firstColumn="0" w:lastColumn="0" w:noHBand="1" w:noVBand="0"/>
      </w:tblPr>
      <w:tblGrid>
        <w:gridCol w:w="993"/>
        <w:gridCol w:w="5812"/>
        <w:gridCol w:w="1134"/>
        <w:gridCol w:w="1276"/>
        <w:gridCol w:w="1264"/>
      </w:tblGrid>
      <w:tr w:rsidR="00B07F09" w:rsidRPr="00B07F09" w14:paraId="16EDA90E" w14:textId="77777777" w:rsidTr="00257B75">
        <w:trPr>
          <w:trHeight w:val="480"/>
          <w:tblHeader/>
        </w:trPr>
        <w:tc>
          <w:tcPr>
            <w:tcW w:w="993" w:type="dxa"/>
            <w:shd w:val="clear" w:color="auto" w:fill="C0C0C0"/>
            <w:tcMar>
              <w:top w:w="0" w:type="dxa"/>
              <w:left w:w="108" w:type="dxa"/>
              <w:bottom w:w="0" w:type="dxa"/>
              <w:right w:w="108" w:type="dxa"/>
            </w:tcMar>
            <w:vAlign w:val="center"/>
          </w:tcPr>
          <w:p w14:paraId="0147E2F6" w14:textId="77777777" w:rsidR="00B07F09" w:rsidRPr="00B07F09" w:rsidRDefault="00B07F09" w:rsidP="00B07F09">
            <w:pPr>
              <w:spacing w:after="0" w:line="240" w:lineRule="auto"/>
              <w:jc w:val="both"/>
            </w:pPr>
            <w:bookmarkStart w:id="240" w:name="_Hlk180540407"/>
            <w:r w:rsidRPr="00B07F09">
              <w:t>Α/Α</w:t>
            </w:r>
          </w:p>
        </w:tc>
        <w:tc>
          <w:tcPr>
            <w:tcW w:w="5812" w:type="dxa"/>
            <w:shd w:val="clear" w:color="auto" w:fill="C0C0C0"/>
            <w:tcMar>
              <w:top w:w="0" w:type="dxa"/>
              <w:left w:w="108" w:type="dxa"/>
              <w:bottom w:w="0" w:type="dxa"/>
              <w:right w:w="108" w:type="dxa"/>
            </w:tcMar>
            <w:vAlign w:val="center"/>
          </w:tcPr>
          <w:p w14:paraId="3DDAAAFE" w14:textId="77777777" w:rsidR="00B07F09" w:rsidRPr="00B07F09" w:rsidRDefault="00B07F09" w:rsidP="00B07F09">
            <w:pPr>
              <w:spacing w:after="0" w:line="240" w:lineRule="auto"/>
              <w:jc w:val="both"/>
            </w:pPr>
            <w:r w:rsidRPr="00B07F09">
              <w:t>ΠΡΟΔΙΑΓΡΑΦΗ</w:t>
            </w:r>
          </w:p>
        </w:tc>
        <w:tc>
          <w:tcPr>
            <w:tcW w:w="1134" w:type="dxa"/>
            <w:shd w:val="clear" w:color="auto" w:fill="C0C0C0"/>
            <w:tcMar>
              <w:top w:w="0" w:type="dxa"/>
              <w:left w:w="108" w:type="dxa"/>
              <w:bottom w:w="0" w:type="dxa"/>
              <w:right w:w="108" w:type="dxa"/>
            </w:tcMar>
            <w:vAlign w:val="center"/>
          </w:tcPr>
          <w:p w14:paraId="08DEB1E3" w14:textId="77777777" w:rsidR="00B07F09" w:rsidRPr="00B07F09" w:rsidRDefault="00B07F09" w:rsidP="00B07F09">
            <w:pPr>
              <w:spacing w:after="0" w:line="240" w:lineRule="auto"/>
              <w:jc w:val="both"/>
            </w:pPr>
            <w:r w:rsidRPr="00B07F09">
              <w:t>ΑΠΑΙΤΗΣΗ</w:t>
            </w:r>
          </w:p>
        </w:tc>
        <w:tc>
          <w:tcPr>
            <w:tcW w:w="1276" w:type="dxa"/>
            <w:shd w:val="clear" w:color="auto" w:fill="C0C0C0"/>
            <w:tcMar>
              <w:top w:w="0" w:type="dxa"/>
              <w:left w:w="108" w:type="dxa"/>
              <w:bottom w:w="0" w:type="dxa"/>
              <w:right w:w="108" w:type="dxa"/>
            </w:tcMar>
            <w:vAlign w:val="center"/>
          </w:tcPr>
          <w:p w14:paraId="625B07B6" w14:textId="77777777" w:rsidR="00B07F09" w:rsidRPr="00B07F09" w:rsidRDefault="00B07F09" w:rsidP="00B07F09">
            <w:pPr>
              <w:spacing w:after="0" w:line="240" w:lineRule="auto"/>
              <w:jc w:val="both"/>
            </w:pPr>
            <w:r w:rsidRPr="00B07F09">
              <w:t>ΑΠΑΝΤΗΣΗ</w:t>
            </w:r>
          </w:p>
        </w:tc>
        <w:tc>
          <w:tcPr>
            <w:tcW w:w="1264" w:type="dxa"/>
            <w:shd w:val="clear" w:color="auto" w:fill="C0C0C0"/>
            <w:vAlign w:val="center"/>
          </w:tcPr>
          <w:p w14:paraId="5943BE70" w14:textId="77777777" w:rsidR="00B07F09" w:rsidRPr="00B07F09" w:rsidRDefault="00B07F09" w:rsidP="00B07F09">
            <w:pPr>
              <w:spacing w:after="0" w:line="240" w:lineRule="auto"/>
              <w:jc w:val="both"/>
            </w:pPr>
            <w:r w:rsidRPr="00B07F09">
              <w:t>ΠΑΡΑΠΟΜΠΗ</w:t>
            </w:r>
          </w:p>
        </w:tc>
      </w:tr>
      <w:tr w:rsidR="00B07F09" w:rsidRPr="00B07F09" w14:paraId="7A2CF1E9" w14:textId="77777777" w:rsidTr="00257B75">
        <w:tc>
          <w:tcPr>
            <w:tcW w:w="993" w:type="dxa"/>
            <w:tcMar>
              <w:top w:w="0" w:type="dxa"/>
              <w:left w:w="108" w:type="dxa"/>
              <w:bottom w:w="0" w:type="dxa"/>
              <w:right w:w="108" w:type="dxa"/>
            </w:tcMar>
            <w:vAlign w:val="center"/>
          </w:tcPr>
          <w:p w14:paraId="367B33CF" w14:textId="77777777" w:rsidR="00B07F09" w:rsidRPr="00B07F09" w:rsidRDefault="00B07F09" w:rsidP="00257B75">
            <w:pPr>
              <w:pStyle w:val="a6"/>
              <w:numPr>
                <w:ilvl w:val="0"/>
                <w:numId w:val="86"/>
              </w:numPr>
              <w:spacing w:after="0" w:line="240" w:lineRule="auto"/>
              <w:jc w:val="both"/>
            </w:pPr>
          </w:p>
        </w:tc>
        <w:tc>
          <w:tcPr>
            <w:tcW w:w="5812" w:type="dxa"/>
            <w:tcMar>
              <w:top w:w="0" w:type="dxa"/>
              <w:left w:w="108" w:type="dxa"/>
              <w:bottom w:w="0" w:type="dxa"/>
              <w:right w:w="108" w:type="dxa"/>
            </w:tcMar>
            <w:vAlign w:val="center"/>
          </w:tcPr>
          <w:p w14:paraId="2F7F6F1B" w14:textId="77777777" w:rsidR="00B07F09" w:rsidRPr="00B07F09" w:rsidRDefault="00B07F09" w:rsidP="00B07F09">
            <w:pPr>
              <w:spacing w:after="0" w:line="240" w:lineRule="auto"/>
              <w:jc w:val="both"/>
            </w:pPr>
            <w:r w:rsidRPr="00B07F09">
              <w:t>Επωνυμία και Εμπορική ονομασία.</w:t>
            </w:r>
          </w:p>
          <w:p w14:paraId="46D62FA8" w14:textId="77777777" w:rsidR="00B07F09" w:rsidRPr="00B07F09" w:rsidRDefault="00B07F09" w:rsidP="00B07F09">
            <w:pPr>
              <w:spacing w:after="0" w:line="240" w:lineRule="auto"/>
              <w:jc w:val="both"/>
            </w:pPr>
            <w:r w:rsidRPr="00B07F09">
              <w:t>Κατασκευαστής του προσφερόμενου λογισμικού</w:t>
            </w:r>
          </w:p>
          <w:p w14:paraId="21EF197F" w14:textId="77777777" w:rsidR="00B07F09" w:rsidRPr="00B07F09" w:rsidRDefault="00B07F09" w:rsidP="00B07F09">
            <w:pPr>
              <w:spacing w:after="0" w:line="240" w:lineRule="auto"/>
              <w:jc w:val="both"/>
            </w:pPr>
            <w:r w:rsidRPr="00B07F09">
              <w:t>Τελευταία έκδοση και ημερομηνία ανακοίνωσης.</w:t>
            </w:r>
          </w:p>
        </w:tc>
        <w:tc>
          <w:tcPr>
            <w:tcW w:w="1134" w:type="dxa"/>
            <w:tcMar>
              <w:top w:w="0" w:type="dxa"/>
              <w:left w:w="108" w:type="dxa"/>
              <w:bottom w:w="0" w:type="dxa"/>
              <w:right w:w="108" w:type="dxa"/>
            </w:tcMar>
            <w:vAlign w:val="center"/>
          </w:tcPr>
          <w:p w14:paraId="6CB1F254"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01AA6E84"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025E63F2" w14:textId="77777777" w:rsidR="00B07F09" w:rsidRPr="00B07F09" w:rsidRDefault="00B07F09" w:rsidP="00B07F09">
            <w:pPr>
              <w:spacing w:after="0" w:line="240" w:lineRule="auto"/>
              <w:jc w:val="both"/>
            </w:pPr>
          </w:p>
        </w:tc>
      </w:tr>
      <w:tr w:rsidR="00B07F09" w:rsidRPr="00B07F09" w14:paraId="3C3CAE05" w14:textId="77777777" w:rsidTr="00257B75">
        <w:tc>
          <w:tcPr>
            <w:tcW w:w="993" w:type="dxa"/>
            <w:tcMar>
              <w:top w:w="0" w:type="dxa"/>
              <w:left w:w="108" w:type="dxa"/>
              <w:bottom w:w="0" w:type="dxa"/>
              <w:right w:w="108" w:type="dxa"/>
            </w:tcMar>
            <w:vAlign w:val="center"/>
          </w:tcPr>
          <w:p w14:paraId="294974EC" w14:textId="77777777" w:rsidR="00B07F09" w:rsidRPr="00B07F09" w:rsidRDefault="00B07F09" w:rsidP="00257B75">
            <w:pPr>
              <w:pStyle w:val="a6"/>
              <w:numPr>
                <w:ilvl w:val="0"/>
                <w:numId w:val="86"/>
              </w:numPr>
              <w:spacing w:after="0" w:line="240" w:lineRule="auto"/>
              <w:jc w:val="both"/>
            </w:pPr>
          </w:p>
        </w:tc>
        <w:tc>
          <w:tcPr>
            <w:tcW w:w="5812" w:type="dxa"/>
            <w:tcMar>
              <w:top w:w="0" w:type="dxa"/>
              <w:left w:w="108" w:type="dxa"/>
              <w:bottom w:w="0" w:type="dxa"/>
              <w:right w:w="108" w:type="dxa"/>
            </w:tcMar>
            <w:vAlign w:val="center"/>
          </w:tcPr>
          <w:p w14:paraId="021748B2" w14:textId="77777777" w:rsidR="00B07F09" w:rsidRPr="00B07F09" w:rsidRDefault="00B07F09" w:rsidP="00B07F09">
            <w:pPr>
              <w:spacing w:after="0" w:line="240" w:lineRule="auto"/>
              <w:jc w:val="both"/>
            </w:pPr>
            <w:r w:rsidRPr="00B07F09">
              <w:t>Το σύστημα θα διαθέτει περιβάλλον εργασίας (userinterface) και γραφικό περιβάλλον αλληλεπίδρασης (graphical user interface) με το χρήστη στα ελληνικά.</w:t>
            </w:r>
          </w:p>
        </w:tc>
        <w:tc>
          <w:tcPr>
            <w:tcW w:w="1134" w:type="dxa"/>
            <w:tcMar>
              <w:top w:w="0" w:type="dxa"/>
              <w:left w:w="108" w:type="dxa"/>
              <w:bottom w:w="0" w:type="dxa"/>
              <w:right w:w="108" w:type="dxa"/>
            </w:tcMar>
            <w:vAlign w:val="center"/>
          </w:tcPr>
          <w:p w14:paraId="524C88AA"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5D23BDD8"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3F370161" w14:textId="77777777" w:rsidR="00B07F09" w:rsidRPr="00B07F09" w:rsidRDefault="00B07F09" w:rsidP="00B07F09">
            <w:pPr>
              <w:spacing w:after="0" w:line="240" w:lineRule="auto"/>
              <w:jc w:val="both"/>
            </w:pPr>
          </w:p>
        </w:tc>
      </w:tr>
      <w:tr w:rsidR="00B07F09" w:rsidRPr="00B07F09" w14:paraId="45AD250D" w14:textId="77777777" w:rsidTr="00257B75">
        <w:tc>
          <w:tcPr>
            <w:tcW w:w="993" w:type="dxa"/>
            <w:tcMar>
              <w:top w:w="0" w:type="dxa"/>
              <w:left w:w="108" w:type="dxa"/>
              <w:bottom w:w="0" w:type="dxa"/>
              <w:right w:w="108" w:type="dxa"/>
            </w:tcMar>
            <w:vAlign w:val="center"/>
          </w:tcPr>
          <w:p w14:paraId="7EECD01A" w14:textId="77777777" w:rsidR="00B07F09" w:rsidRPr="00B07F09" w:rsidRDefault="00B07F09" w:rsidP="00257B75">
            <w:pPr>
              <w:pStyle w:val="a6"/>
              <w:numPr>
                <w:ilvl w:val="0"/>
                <w:numId w:val="86"/>
              </w:numPr>
              <w:spacing w:after="0" w:line="240" w:lineRule="auto"/>
              <w:jc w:val="both"/>
            </w:pPr>
          </w:p>
        </w:tc>
        <w:tc>
          <w:tcPr>
            <w:tcW w:w="5812" w:type="dxa"/>
            <w:tcMar>
              <w:top w:w="0" w:type="dxa"/>
              <w:left w:w="108" w:type="dxa"/>
              <w:bottom w:w="0" w:type="dxa"/>
              <w:right w:w="108" w:type="dxa"/>
            </w:tcMar>
            <w:vAlign w:val="center"/>
          </w:tcPr>
          <w:p w14:paraId="5DF870ED" w14:textId="77777777" w:rsidR="00B07F09" w:rsidRPr="00B07F09" w:rsidRDefault="00B07F09" w:rsidP="00B07F09">
            <w:pPr>
              <w:spacing w:after="0" w:line="240" w:lineRule="auto"/>
              <w:jc w:val="both"/>
            </w:pPr>
            <w:r w:rsidRPr="00B07F09">
              <w:t>Να παρέχει την δυνατότητα διαχείρισης και επεξεργασίας των αποφάσεων κάθε μορφής Οργάνων Διοίκησης Συμβουλίων και Επιτροπών του Φορέα Λειτουργίας.</w:t>
            </w:r>
          </w:p>
        </w:tc>
        <w:tc>
          <w:tcPr>
            <w:tcW w:w="1134" w:type="dxa"/>
            <w:tcMar>
              <w:top w:w="0" w:type="dxa"/>
              <w:left w:w="108" w:type="dxa"/>
              <w:bottom w:w="0" w:type="dxa"/>
              <w:right w:w="108" w:type="dxa"/>
            </w:tcMar>
            <w:vAlign w:val="center"/>
          </w:tcPr>
          <w:p w14:paraId="1F111B20"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6E4A6B18"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37FB7B12" w14:textId="77777777" w:rsidR="00B07F09" w:rsidRPr="00B07F09" w:rsidRDefault="00B07F09" w:rsidP="00B07F09">
            <w:pPr>
              <w:spacing w:after="0" w:line="240" w:lineRule="auto"/>
              <w:jc w:val="both"/>
            </w:pPr>
          </w:p>
        </w:tc>
      </w:tr>
      <w:tr w:rsidR="00B07F09" w:rsidRPr="00B07F09" w14:paraId="1939F6B1" w14:textId="77777777" w:rsidTr="00257B75">
        <w:tc>
          <w:tcPr>
            <w:tcW w:w="993" w:type="dxa"/>
            <w:tcMar>
              <w:top w:w="0" w:type="dxa"/>
              <w:left w:w="108" w:type="dxa"/>
              <w:bottom w:w="0" w:type="dxa"/>
              <w:right w:w="108" w:type="dxa"/>
            </w:tcMar>
            <w:vAlign w:val="center"/>
          </w:tcPr>
          <w:p w14:paraId="1E733074" w14:textId="77777777" w:rsidR="00B07F09" w:rsidRPr="00B07F09" w:rsidRDefault="00B07F09" w:rsidP="00257B75">
            <w:pPr>
              <w:pStyle w:val="a6"/>
              <w:numPr>
                <w:ilvl w:val="0"/>
                <w:numId w:val="86"/>
              </w:numPr>
              <w:spacing w:after="0" w:line="240" w:lineRule="auto"/>
              <w:jc w:val="both"/>
            </w:pPr>
          </w:p>
        </w:tc>
        <w:tc>
          <w:tcPr>
            <w:tcW w:w="5812" w:type="dxa"/>
            <w:tcMar>
              <w:top w:w="0" w:type="dxa"/>
              <w:left w:w="108" w:type="dxa"/>
              <w:bottom w:w="0" w:type="dxa"/>
              <w:right w:w="108" w:type="dxa"/>
            </w:tcMar>
          </w:tcPr>
          <w:p w14:paraId="4416859E" w14:textId="77777777" w:rsidR="00B07F09" w:rsidRPr="00B07F09" w:rsidRDefault="00B07F09" w:rsidP="00B07F09">
            <w:pPr>
              <w:spacing w:after="0" w:line="240" w:lineRule="auto"/>
              <w:jc w:val="both"/>
            </w:pPr>
            <w:r w:rsidRPr="00B07F09">
              <w:t xml:space="preserve">Επιλογή του κοινού στο οποίο απευθύνεται ο Δήμος. </w:t>
            </w:r>
          </w:p>
        </w:tc>
        <w:tc>
          <w:tcPr>
            <w:tcW w:w="1134" w:type="dxa"/>
            <w:tcMar>
              <w:top w:w="0" w:type="dxa"/>
              <w:left w:w="108" w:type="dxa"/>
              <w:bottom w:w="0" w:type="dxa"/>
              <w:right w:w="108" w:type="dxa"/>
            </w:tcMar>
          </w:tcPr>
          <w:p w14:paraId="2F10D012"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330B1BEE"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4C3B47B0" w14:textId="77777777" w:rsidR="00B07F09" w:rsidRPr="00B07F09" w:rsidRDefault="00B07F09" w:rsidP="00B07F09">
            <w:pPr>
              <w:spacing w:after="0" w:line="240" w:lineRule="auto"/>
              <w:jc w:val="both"/>
            </w:pPr>
          </w:p>
        </w:tc>
      </w:tr>
      <w:tr w:rsidR="00B07F09" w:rsidRPr="00B07F09" w14:paraId="72852080" w14:textId="77777777" w:rsidTr="00257B75">
        <w:tc>
          <w:tcPr>
            <w:tcW w:w="993" w:type="dxa"/>
            <w:tcMar>
              <w:top w:w="0" w:type="dxa"/>
              <w:left w:w="108" w:type="dxa"/>
              <w:bottom w:w="0" w:type="dxa"/>
              <w:right w:w="108" w:type="dxa"/>
            </w:tcMar>
            <w:vAlign w:val="center"/>
          </w:tcPr>
          <w:p w14:paraId="5FB9B047" w14:textId="77777777" w:rsidR="00B07F09" w:rsidRPr="00B07F09" w:rsidRDefault="00B07F09" w:rsidP="00257B75">
            <w:pPr>
              <w:pStyle w:val="a6"/>
              <w:numPr>
                <w:ilvl w:val="0"/>
                <w:numId w:val="86"/>
              </w:numPr>
              <w:spacing w:after="0" w:line="240" w:lineRule="auto"/>
              <w:jc w:val="both"/>
            </w:pPr>
          </w:p>
        </w:tc>
        <w:tc>
          <w:tcPr>
            <w:tcW w:w="5812" w:type="dxa"/>
            <w:tcMar>
              <w:top w:w="0" w:type="dxa"/>
              <w:left w:w="108" w:type="dxa"/>
              <w:bottom w:w="0" w:type="dxa"/>
              <w:right w:w="108" w:type="dxa"/>
            </w:tcMar>
          </w:tcPr>
          <w:p w14:paraId="71AC74AC" w14:textId="77777777" w:rsidR="00B07F09" w:rsidRPr="00B07F09" w:rsidRDefault="00B07F09" w:rsidP="00B07F09">
            <w:pPr>
              <w:spacing w:after="0" w:line="240" w:lineRule="auto"/>
              <w:jc w:val="both"/>
            </w:pPr>
            <w:r w:rsidRPr="00B07F09">
              <w:t>Ορισμός κατηγοριών/υποκατηγοριών στο οποίο αφορά μια διαβούλευση (π.χ. αθλητισμό, Πολιτισμό, Οικονομικά κλπ</w:t>
            </w:r>
          </w:p>
        </w:tc>
        <w:tc>
          <w:tcPr>
            <w:tcW w:w="1134" w:type="dxa"/>
            <w:tcMar>
              <w:top w:w="0" w:type="dxa"/>
              <w:left w:w="108" w:type="dxa"/>
              <w:bottom w:w="0" w:type="dxa"/>
              <w:right w:w="108" w:type="dxa"/>
            </w:tcMar>
          </w:tcPr>
          <w:p w14:paraId="0004E55F"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56E01CCA"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6EBD62D3" w14:textId="77777777" w:rsidR="00B07F09" w:rsidRPr="00B07F09" w:rsidRDefault="00B07F09" w:rsidP="00B07F09">
            <w:pPr>
              <w:spacing w:after="0" w:line="240" w:lineRule="auto"/>
              <w:jc w:val="both"/>
            </w:pPr>
          </w:p>
        </w:tc>
      </w:tr>
      <w:tr w:rsidR="00B07F09" w:rsidRPr="00B07F09" w14:paraId="00360090" w14:textId="77777777" w:rsidTr="00257B75">
        <w:tc>
          <w:tcPr>
            <w:tcW w:w="993" w:type="dxa"/>
            <w:tcMar>
              <w:top w:w="0" w:type="dxa"/>
              <w:left w:w="108" w:type="dxa"/>
              <w:bottom w:w="0" w:type="dxa"/>
              <w:right w:w="108" w:type="dxa"/>
            </w:tcMar>
            <w:vAlign w:val="center"/>
          </w:tcPr>
          <w:p w14:paraId="783CC568" w14:textId="77777777" w:rsidR="00B07F09" w:rsidRPr="00B07F09" w:rsidRDefault="00B07F09" w:rsidP="00257B75">
            <w:pPr>
              <w:pStyle w:val="a6"/>
              <w:numPr>
                <w:ilvl w:val="0"/>
                <w:numId w:val="86"/>
              </w:numPr>
              <w:spacing w:after="0" w:line="240" w:lineRule="auto"/>
              <w:jc w:val="both"/>
            </w:pPr>
          </w:p>
        </w:tc>
        <w:tc>
          <w:tcPr>
            <w:tcW w:w="5812" w:type="dxa"/>
            <w:tcMar>
              <w:top w:w="0" w:type="dxa"/>
              <w:left w:w="108" w:type="dxa"/>
              <w:bottom w:w="0" w:type="dxa"/>
              <w:right w:w="108" w:type="dxa"/>
            </w:tcMar>
          </w:tcPr>
          <w:p w14:paraId="4E6E312C" w14:textId="77777777" w:rsidR="00B07F09" w:rsidRPr="00B07F09" w:rsidRDefault="00B07F09" w:rsidP="00B07F09">
            <w:pPr>
              <w:spacing w:after="0" w:line="240" w:lineRule="auto"/>
              <w:jc w:val="both"/>
            </w:pPr>
            <w:r w:rsidRPr="00B07F09">
              <w:t>Δυνατότητα προσαρμογής των προτύπων αποφάσεων, σύμφωνα με τις ανάγκες του Φορέα Λειτουργίας.</w:t>
            </w:r>
          </w:p>
        </w:tc>
        <w:tc>
          <w:tcPr>
            <w:tcW w:w="1134" w:type="dxa"/>
            <w:tcMar>
              <w:top w:w="0" w:type="dxa"/>
              <w:left w:w="108" w:type="dxa"/>
              <w:bottom w:w="0" w:type="dxa"/>
              <w:right w:w="108" w:type="dxa"/>
            </w:tcMar>
            <w:vAlign w:val="center"/>
          </w:tcPr>
          <w:p w14:paraId="746151B4"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548855BC"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0D4DE424" w14:textId="77777777" w:rsidR="00B07F09" w:rsidRPr="00B07F09" w:rsidRDefault="00B07F09" w:rsidP="00B07F09">
            <w:pPr>
              <w:spacing w:after="0" w:line="240" w:lineRule="auto"/>
              <w:jc w:val="both"/>
            </w:pPr>
          </w:p>
        </w:tc>
      </w:tr>
      <w:tr w:rsidR="00B07F09" w:rsidRPr="00B07F09" w14:paraId="66F11248" w14:textId="77777777" w:rsidTr="00257B75">
        <w:tc>
          <w:tcPr>
            <w:tcW w:w="993" w:type="dxa"/>
            <w:tcMar>
              <w:top w:w="0" w:type="dxa"/>
              <w:left w:w="108" w:type="dxa"/>
              <w:bottom w:w="0" w:type="dxa"/>
              <w:right w:w="108" w:type="dxa"/>
            </w:tcMar>
            <w:vAlign w:val="center"/>
          </w:tcPr>
          <w:p w14:paraId="32C052BB" w14:textId="77777777" w:rsidR="00B07F09" w:rsidRPr="00B07F09" w:rsidRDefault="00B07F09" w:rsidP="00257B75">
            <w:pPr>
              <w:pStyle w:val="a6"/>
              <w:numPr>
                <w:ilvl w:val="0"/>
                <w:numId w:val="86"/>
              </w:numPr>
              <w:spacing w:after="0" w:line="240" w:lineRule="auto"/>
              <w:jc w:val="both"/>
            </w:pPr>
          </w:p>
        </w:tc>
        <w:tc>
          <w:tcPr>
            <w:tcW w:w="5812" w:type="dxa"/>
            <w:tcMar>
              <w:top w:w="0" w:type="dxa"/>
              <w:left w:w="108" w:type="dxa"/>
              <w:bottom w:w="0" w:type="dxa"/>
              <w:right w:w="108" w:type="dxa"/>
            </w:tcMar>
          </w:tcPr>
          <w:p w14:paraId="17328F2D" w14:textId="77777777" w:rsidR="00B07F09" w:rsidRPr="00B07F09" w:rsidRDefault="00B07F09" w:rsidP="00B07F09">
            <w:pPr>
              <w:spacing w:after="0" w:line="240" w:lineRule="auto"/>
              <w:jc w:val="both"/>
            </w:pPr>
            <w:r w:rsidRPr="00B07F09">
              <w:t>Καθορισμός απεριόριστου αριθμού κατηγοριών αποφάσεων Δ.Σ. &amp; Δ.Ε.</w:t>
            </w:r>
          </w:p>
        </w:tc>
        <w:tc>
          <w:tcPr>
            <w:tcW w:w="1134" w:type="dxa"/>
            <w:tcMar>
              <w:top w:w="0" w:type="dxa"/>
              <w:left w:w="108" w:type="dxa"/>
              <w:bottom w:w="0" w:type="dxa"/>
              <w:right w:w="108" w:type="dxa"/>
            </w:tcMar>
            <w:vAlign w:val="center"/>
          </w:tcPr>
          <w:p w14:paraId="09AB7EE7"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13301752"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36FB6F7E" w14:textId="77777777" w:rsidR="00B07F09" w:rsidRPr="00B07F09" w:rsidRDefault="00B07F09" w:rsidP="00B07F09">
            <w:pPr>
              <w:spacing w:after="0" w:line="240" w:lineRule="auto"/>
              <w:jc w:val="both"/>
            </w:pPr>
          </w:p>
        </w:tc>
      </w:tr>
      <w:tr w:rsidR="00B07F09" w:rsidRPr="00B07F09" w14:paraId="57C6CD25" w14:textId="77777777" w:rsidTr="00257B75">
        <w:tc>
          <w:tcPr>
            <w:tcW w:w="993" w:type="dxa"/>
            <w:tcMar>
              <w:top w:w="0" w:type="dxa"/>
              <w:left w:w="108" w:type="dxa"/>
              <w:bottom w:w="0" w:type="dxa"/>
              <w:right w:w="108" w:type="dxa"/>
            </w:tcMar>
            <w:vAlign w:val="center"/>
          </w:tcPr>
          <w:p w14:paraId="4957485F" w14:textId="77777777" w:rsidR="00B07F09" w:rsidRPr="00B07F09" w:rsidRDefault="00B07F09" w:rsidP="00257B75">
            <w:pPr>
              <w:pStyle w:val="a6"/>
              <w:numPr>
                <w:ilvl w:val="0"/>
                <w:numId w:val="86"/>
              </w:numPr>
              <w:spacing w:after="0" w:line="240" w:lineRule="auto"/>
              <w:jc w:val="both"/>
            </w:pPr>
          </w:p>
        </w:tc>
        <w:tc>
          <w:tcPr>
            <w:tcW w:w="5812" w:type="dxa"/>
            <w:tcMar>
              <w:top w:w="0" w:type="dxa"/>
              <w:left w:w="108" w:type="dxa"/>
              <w:bottom w:w="0" w:type="dxa"/>
              <w:right w:w="108" w:type="dxa"/>
            </w:tcMar>
          </w:tcPr>
          <w:p w14:paraId="348033C9" w14:textId="77777777" w:rsidR="00B07F09" w:rsidRPr="00B07F09" w:rsidRDefault="00B07F09" w:rsidP="00B07F09">
            <w:pPr>
              <w:spacing w:after="0" w:line="240" w:lineRule="auto"/>
              <w:jc w:val="both"/>
            </w:pPr>
            <w:r w:rsidRPr="00B07F09">
              <w:t>Αυτοματοποιημένη παραγωγή προσχεδιασμένων προτύπων για τις πιο συνηθισμένες περιπτώσεις.</w:t>
            </w:r>
          </w:p>
        </w:tc>
        <w:tc>
          <w:tcPr>
            <w:tcW w:w="1134" w:type="dxa"/>
            <w:tcMar>
              <w:top w:w="0" w:type="dxa"/>
              <w:left w:w="108" w:type="dxa"/>
              <w:bottom w:w="0" w:type="dxa"/>
              <w:right w:w="108" w:type="dxa"/>
            </w:tcMar>
            <w:vAlign w:val="center"/>
          </w:tcPr>
          <w:p w14:paraId="354F869A"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46EBA0F4"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588A96C4" w14:textId="77777777" w:rsidR="00B07F09" w:rsidRPr="00B07F09" w:rsidRDefault="00B07F09" w:rsidP="00B07F09">
            <w:pPr>
              <w:spacing w:after="0" w:line="240" w:lineRule="auto"/>
              <w:jc w:val="both"/>
            </w:pPr>
          </w:p>
        </w:tc>
      </w:tr>
      <w:tr w:rsidR="00B07F09" w:rsidRPr="00B07F09" w14:paraId="4CAC6F07" w14:textId="77777777" w:rsidTr="00257B75">
        <w:tc>
          <w:tcPr>
            <w:tcW w:w="993" w:type="dxa"/>
            <w:tcMar>
              <w:top w:w="0" w:type="dxa"/>
              <w:left w:w="108" w:type="dxa"/>
              <w:bottom w:w="0" w:type="dxa"/>
              <w:right w:w="108" w:type="dxa"/>
            </w:tcMar>
            <w:vAlign w:val="center"/>
          </w:tcPr>
          <w:p w14:paraId="00B8EC85" w14:textId="77777777" w:rsidR="00B07F09" w:rsidRPr="00B07F09" w:rsidRDefault="00B07F09" w:rsidP="00257B75">
            <w:pPr>
              <w:pStyle w:val="a6"/>
              <w:numPr>
                <w:ilvl w:val="0"/>
                <w:numId w:val="86"/>
              </w:numPr>
              <w:spacing w:after="0" w:line="240" w:lineRule="auto"/>
              <w:jc w:val="both"/>
            </w:pPr>
          </w:p>
        </w:tc>
        <w:tc>
          <w:tcPr>
            <w:tcW w:w="5812" w:type="dxa"/>
            <w:tcMar>
              <w:top w:w="0" w:type="dxa"/>
              <w:left w:w="108" w:type="dxa"/>
              <w:bottom w:w="0" w:type="dxa"/>
              <w:right w:w="108" w:type="dxa"/>
            </w:tcMar>
          </w:tcPr>
          <w:p w14:paraId="51566941" w14:textId="77777777" w:rsidR="00B07F09" w:rsidRPr="00B07F09" w:rsidRDefault="00B07F09" w:rsidP="00B07F09">
            <w:pPr>
              <w:spacing w:after="0" w:line="240" w:lineRule="auto"/>
              <w:jc w:val="both"/>
            </w:pPr>
            <w:r w:rsidRPr="00B07F09">
              <w:t>Δυνατότητα καταχώρησης των βασικών πληροφοριών που απαιτούνται.</w:t>
            </w:r>
          </w:p>
        </w:tc>
        <w:tc>
          <w:tcPr>
            <w:tcW w:w="1134" w:type="dxa"/>
            <w:tcMar>
              <w:top w:w="0" w:type="dxa"/>
              <w:left w:w="108" w:type="dxa"/>
              <w:bottom w:w="0" w:type="dxa"/>
              <w:right w:w="108" w:type="dxa"/>
            </w:tcMar>
            <w:vAlign w:val="center"/>
          </w:tcPr>
          <w:p w14:paraId="7B10D2A1"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4F6D64FF"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32C863E1" w14:textId="77777777" w:rsidR="00B07F09" w:rsidRPr="00B07F09" w:rsidRDefault="00B07F09" w:rsidP="00B07F09">
            <w:pPr>
              <w:spacing w:after="0" w:line="240" w:lineRule="auto"/>
              <w:jc w:val="both"/>
            </w:pPr>
          </w:p>
        </w:tc>
      </w:tr>
      <w:tr w:rsidR="00B07F09" w:rsidRPr="00B07F09" w14:paraId="49E4AA07" w14:textId="77777777" w:rsidTr="00257B75">
        <w:tc>
          <w:tcPr>
            <w:tcW w:w="993" w:type="dxa"/>
            <w:tcMar>
              <w:top w:w="0" w:type="dxa"/>
              <w:left w:w="108" w:type="dxa"/>
              <w:bottom w:w="0" w:type="dxa"/>
              <w:right w:w="108" w:type="dxa"/>
            </w:tcMar>
            <w:vAlign w:val="center"/>
          </w:tcPr>
          <w:p w14:paraId="0E2C338A" w14:textId="77777777" w:rsidR="00B07F09" w:rsidRPr="00B07F09" w:rsidRDefault="00B07F09" w:rsidP="00257B75">
            <w:pPr>
              <w:pStyle w:val="a6"/>
              <w:numPr>
                <w:ilvl w:val="0"/>
                <w:numId w:val="86"/>
              </w:numPr>
              <w:spacing w:after="0" w:line="240" w:lineRule="auto"/>
              <w:jc w:val="both"/>
            </w:pPr>
          </w:p>
        </w:tc>
        <w:tc>
          <w:tcPr>
            <w:tcW w:w="5812" w:type="dxa"/>
            <w:tcMar>
              <w:top w:w="0" w:type="dxa"/>
              <w:left w:w="108" w:type="dxa"/>
              <w:bottom w:w="0" w:type="dxa"/>
              <w:right w:w="108" w:type="dxa"/>
            </w:tcMar>
          </w:tcPr>
          <w:p w14:paraId="50C2005C" w14:textId="77777777" w:rsidR="00B07F09" w:rsidRPr="00B07F09" w:rsidRDefault="00B07F09" w:rsidP="00B07F09">
            <w:pPr>
              <w:spacing w:after="0" w:line="240" w:lineRule="auto"/>
              <w:jc w:val="both"/>
            </w:pPr>
            <w:r w:rsidRPr="00B07F09">
              <w:t>Αυτοματοποιημένη δημιουργία αποφάσεων βάσει βασικών πληροφοριών που καταχωρούνται από το χρήστη.</w:t>
            </w:r>
          </w:p>
        </w:tc>
        <w:tc>
          <w:tcPr>
            <w:tcW w:w="1134" w:type="dxa"/>
            <w:tcMar>
              <w:top w:w="0" w:type="dxa"/>
              <w:left w:w="108" w:type="dxa"/>
              <w:bottom w:w="0" w:type="dxa"/>
              <w:right w:w="108" w:type="dxa"/>
            </w:tcMar>
            <w:vAlign w:val="center"/>
          </w:tcPr>
          <w:p w14:paraId="3D94B159"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0C647AB4"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05C3F6EE" w14:textId="77777777" w:rsidR="00B07F09" w:rsidRPr="00B07F09" w:rsidRDefault="00B07F09" w:rsidP="00B07F09">
            <w:pPr>
              <w:spacing w:after="0" w:line="240" w:lineRule="auto"/>
              <w:jc w:val="both"/>
            </w:pPr>
          </w:p>
        </w:tc>
      </w:tr>
      <w:tr w:rsidR="00B07F09" w:rsidRPr="00B07F09" w14:paraId="372CFDC5" w14:textId="77777777" w:rsidTr="00257B75">
        <w:tc>
          <w:tcPr>
            <w:tcW w:w="993" w:type="dxa"/>
            <w:tcMar>
              <w:top w:w="0" w:type="dxa"/>
              <w:left w:w="108" w:type="dxa"/>
              <w:bottom w:w="0" w:type="dxa"/>
              <w:right w:w="108" w:type="dxa"/>
            </w:tcMar>
            <w:vAlign w:val="center"/>
          </w:tcPr>
          <w:p w14:paraId="645BB6C4" w14:textId="77777777" w:rsidR="00B07F09" w:rsidRPr="00B07F09" w:rsidRDefault="00B07F09" w:rsidP="00257B75">
            <w:pPr>
              <w:pStyle w:val="a6"/>
              <w:numPr>
                <w:ilvl w:val="0"/>
                <w:numId w:val="86"/>
              </w:numPr>
              <w:spacing w:after="0" w:line="240" w:lineRule="auto"/>
              <w:jc w:val="both"/>
            </w:pPr>
          </w:p>
        </w:tc>
        <w:tc>
          <w:tcPr>
            <w:tcW w:w="5812" w:type="dxa"/>
            <w:tcMar>
              <w:top w:w="0" w:type="dxa"/>
              <w:left w:w="108" w:type="dxa"/>
              <w:bottom w:w="0" w:type="dxa"/>
              <w:right w:w="108" w:type="dxa"/>
            </w:tcMar>
          </w:tcPr>
          <w:p w14:paraId="2D7F7072" w14:textId="77777777" w:rsidR="00B07F09" w:rsidRPr="00B07F09" w:rsidRDefault="00B07F09" w:rsidP="00B07F09">
            <w:pPr>
              <w:spacing w:after="0" w:line="240" w:lineRule="auto"/>
              <w:jc w:val="both"/>
            </w:pPr>
            <w:r w:rsidRPr="00B07F09">
              <w:t>Εύκολη δημιουργία δυναμικών ευρετηρίων αναζήτησης που παρέχουν πολλαπλές δυνατότητες αναζητήσεων των καταχωρημένων αποφάσεων.</w:t>
            </w:r>
          </w:p>
        </w:tc>
        <w:tc>
          <w:tcPr>
            <w:tcW w:w="1134" w:type="dxa"/>
            <w:tcMar>
              <w:top w:w="0" w:type="dxa"/>
              <w:left w:w="108" w:type="dxa"/>
              <w:bottom w:w="0" w:type="dxa"/>
              <w:right w:w="108" w:type="dxa"/>
            </w:tcMar>
            <w:vAlign w:val="center"/>
          </w:tcPr>
          <w:p w14:paraId="0D0986D4"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41863C72"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55C9BB8D" w14:textId="77777777" w:rsidR="00B07F09" w:rsidRPr="00B07F09" w:rsidRDefault="00B07F09" w:rsidP="00B07F09">
            <w:pPr>
              <w:spacing w:after="0" w:line="240" w:lineRule="auto"/>
              <w:jc w:val="both"/>
            </w:pPr>
          </w:p>
        </w:tc>
      </w:tr>
      <w:tr w:rsidR="00B07F09" w:rsidRPr="00B07F09" w14:paraId="5A044C6E" w14:textId="77777777" w:rsidTr="00257B75">
        <w:tc>
          <w:tcPr>
            <w:tcW w:w="993" w:type="dxa"/>
            <w:tcMar>
              <w:top w:w="0" w:type="dxa"/>
              <w:left w:w="108" w:type="dxa"/>
              <w:bottom w:w="0" w:type="dxa"/>
              <w:right w:w="108" w:type="dxa"/>
            </w:tcMar>
            <w:vAlign w:val="center"/>
          </w:tcPr>
          <w:p w14:paraId="54103779" w14:textId="77777777" w:rsidR="00B07F09" w:rsidRPr="00B07F09" w:rsidRDefault="00B07F09" w:rsidP="00257B75">
            <w:pPr>
              <w:pStyle w:val="a6"/>
              <w:numPr>
                <w:ilvl w:val="0"/>
                <w:numId w:val="86"/>
              </w:numPr>
              <w:spacing w:after="0" w:line="240" w:lineRule="auto"/>
              <w:jc w:val="both"/>
            </w:pPr>
          </w:p>
        </w:tc>
        <w:tc>
          <w:tcPr>
            <w:tcW w:w="5812" w:type="dxa"/>
            <w:tcMar>
              <w:top w:w="0" w:type="dxa"/>
              <w:left w:w="108" w:type="dxa"/>
              <w:bottom w:w="0" w:type="dxa"/>
              <w:right w:w="108" w:type="dxa"/>
            </w:tcMar>
          </w:tcPr>
          <w:p w14:paraId="0D2CECAF" w14:textId="77777777" w:rsidR="00B07F09" w:rsidRPr="00B07F09" w:rsidRDefault="00B07F09" w:rsidP="00B07F09">
            <w:pPr>
              <w:spacing w:after="0" w:line="240" w:lineRule="auto"/>
              <w:jc w:val="both"/>
            </w:pPr>
            <w:r w:rsidRPr="00B07F09">
              <w:t>Δυνατότητα πολλαπλών ταξινομήσεων για τη διευκόλυνση της αναζήτησης των εγγράφων.</w:t>
            </w:r>
          </w:p>
        </w:tc>
        <w:tc>
          <w:tcPr>
            <w:tcW w:w="1134" w:type="dxa"/>
            <w:tcMar>
              <w:top w:w="0" w:type="dxa"/>
              <w:left w:w="108" w:type="dxa"/>
              <w:bottom w:w="0" w:type="dxa"/>
              <w:right w:w="108" w:type="dxa"/>
            </w:tcMar>
            <w:vAlign w:val="center"/>
          </w:tcPr>
          <w:p w14:paraId="0F80B33E"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576917CE"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75C32235" w14:textId="77777777" w:rsidR="00B07F09" w:rsidRPr="00B07F09" w:rsidRDefault="00B07F09" w:rsidP="00B07F09">
            <w:pPr>
              <w:spacing w:after="0" w:line="240" w:lineRule="auto"/>
              <w:jc w:val="both"/>
            </w:pPr>
          </w:p>
        </w:tc>
      </w:tr>
      <w:tr w:rsidR="00B07F09" w:rsidRPr="00B07F09" w14:paraId="29FCD916" w14:textId="77777777" w:rsidTr="00257B75">
        <w:tc>
          <w:tcPr>
            <w:tcW w:w="993" w:type="dxa"/>
            <w:tcMar>
              <w:top w:w="0" w:type="dxa"/>
              <w:left w:w="108" w:type="dxa"/>
              <w:bottom w:w="0" w:type="dxa"/>
              <w:right w:w="108" w:type="dxa"/>
            </w:tcMar>
            <w:vAlign w:val="center"/>
          </w:tcPr>
          <w:p w14:paraId="71F4F77E" w14:textId="77777777" w:rsidR="00B07F09" w:rsidRPr="00B07F09" w:rsidRDefault="00B07F09" w:rsidP="00257B75">
            <w:pPr>
              <w:pStyle w:val="a6"/>
              <w:numPr>
                <w:ilvl w:val="0"/>
                <w:numId w:val="86"/>
              </w:numPr>
              <w:spacing w:after="0" w:line="240" w:lineRule="auto"/>
              <w:jc w:val="both"/>
            </w:pPr>
          </w:p>
        </w:tc>
        <w:tc>
          <w:tcPr>
            <w:tcW w:w="5812" w:type="dxa"/>
            <w:tcMar>
              <w:top w:w="0" w:type="dxa"/>
              <w:left w:w="108" w:type="dxa"/>
              <w:bottom w:w="0" w:type="dxa"/>
              <w:right w:w="108" w:type="dxa"/>
            </w:tcMar>
          </w:tcPr>
          <w:p w14:paraId="5DC78D50" w14:textId="77777777" w:rsidR="00B07F09" w:rsidRPr="00B07F09" w:rsidRDefault="00B07F09" w:rsidP="00B07F09">
            <w:pPr>
              <w:spacing w:after="0" w:line="240" w:lineRule="auto"/>
              <w:jc w:val="both"/>
            </w:pPr>
            <w:r w:rsidRPr="00B07F09">
              <w:t>Παραγωγή όλων των απαραίτητων εκτυπώσεων σε επεξεργαστές κειμένου. Αποθήκευση και σε pdf.</w:t>
            </w:r>
          </w:p>
        </w:tc>
        <w:tc>
          <w:tcPr>
            <w:tcW w:w="1134" w:type="dxa"/>
            <w:tcMar>
              <w:top w:w="0" w:type="dxa"/>
              <w:left w:w="108" w:type="dxa"/>
              <w:bottom w:w="0" w:type="dxa"/>
              <w:right w:w="108" w:type="dxa"/>
            </w:tcMar>
            <w:vAlign w:val="center"/>
          </w:tcPr>
          <w:p w14:paraId="4B852FAC"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4F82ABC1"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6303F5E2" w14:textId="77777777" w:rsidR="00B07F09" w:rsidRPr="00B07F09" w:rsidRDefault="00B07F09" w:rsidP="00B07F09">
            <w:pPr>
              <w:spacing w:after="0" w:line="240" w:lineRule="auto"/>
              <w:jc w:val="both"/>
            </w:pPr>
          </w:p>
        </w:tc>
      </w:tr>
      <w:tr w:rsidR="00B07F09" w:rsidRPr="00B07F09" w14:paraId="7EBFEA0A" w14:textId="77777777" w:rsidTr="00257B75">
        <w:tc>
          <w:tcPr>
            <w:tcW w:w="993" w:type="dxa"/>
            <w:tcMar>
              <w:top w:w="0" w:type="dxa"/>
              <w:left w:w="108" w:type="dxa"/>
              <w:bottom w:w="0" w:type="dxa"/>
              <w:right w:w="108" w:type="dxa"/>
            </w:tcMar>
            <w:vAlign w:val="center"/>
          </w:tcPr>
          <w:p w14:paraId="6420EFBD" w14:textId="77777777" w:rsidR="00B07F09" w:rsidRPr="00B07F09" w:rsidRDefault="00B07F09" w:rsidP="00257B75">
            <w:pPr>
              <w:pStyle w:val="a6"/>
              <w:numPr>
                <w:ilvl w:val="0"/>
                <w:numId w:val="86"/>
              </w:numPr>
              <w:spacing w:after="0" w:line="240" w:lineRule="auto"/>
              <w:jc w:val="both"/>
            </w:pPr>
          </w:p>
        </w:tc>
        <w:tc>
          <w:tcPr>
            <w:tcW w:w="5812" w:type="dxa"/>
            <w:tcMar>
              <w:top w:w="0" w:type="dxa"/>
              <w:left w:w="108" w:type="dxa"/>
              <w:bottom w:w="0" w:type="dxa"/>
              <w:right w:w="108" w:type="dxa"/>
            </w:tcMar>
          </w:tcPr>
          <w:p w14:paraId="5E9A2230" w14:textId="77777777" w:rsidR="00B07F09" w:rsidRPr="00B07F09" w:rsidRDefault="00B07F09" w:rsidP="00B07F09">
            <w:pPr>
              <w:spacing w:after="0" w:line="240" w:lineRule="auto"/>
              <w:jc w:val="both"/>
            </w:pPr>
            <w:r w:rsidRPr="00B07F09">
              <w:t>mobile εφαρμογή (η οποία θα είναι διαθέσιμη στις δύο πλατφόρμες iOS και Android)μέσω της οποίας θα είναι δυνατή η ενημέρωση των μελών των οργάνων για τα στοιχεία συνεδριάσεων και αποφάσεων. Θα παρέχει ενημέρωση για νέα συνεδρίαση, την ημερήσια διάταξη και τις σχετικές εισηγήσεις.</w:t>
            </w:r>
          </w:p>
        </w:tc>
        <w:tc>
          <w:tcPr>
            <w:tcW w:w="1134" w:type="dxa"/>
            <w:tcMar>
              <w:top w:w="0" w:type="dxa"/>
              <w:left w:w="108" w:type="dxa"/>
              <w:bottom w:w="0" w:type="dxa"/>
              <w:right w:w="108" w:type="dxa"/>
            </w:tcMar>
            <w:vAlign w:val="center"/>
          </w:tcPr>
          <w:p w14:paraId="5A1E874B"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60392BC0"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0C5046FC" w14:textId="77777777" w:rsidR="00B07F09" w:rsidRPr="00B07F09" w:rsidRDefault="00B07F09" w:rsidP="00B07F09">
            <w:pPr>
              <w:spacing w:after="0" w:line="240" w:lineRule="auto"/>
              <w:jc w:val="both"/>
            </w:pPr>
          </w:p>
        </w:tc>
      </w:tr>
      <w:tr w:rsidR="00B07F09" w:rsidRPr="00B07F09" w14:paraId="77D2678C" w14:textId="77777777" w:rsidTr="00257B75">
        <w:tc>
          <w:tcPr>
            <w:tcW w:w="993" w:type="dxa"/>
            <w:tcMar>
              <w:top w:w="0" w:type="dxa"/>
              <w:left w:w="108" w:type="dxa"/>
              <w:bottom w:w="0" w:type="dxa"/>
              <w:right w:w="108" w:type="dxa"/>
            </w:tcMar>
            <w:vAlign w:val="center"/>
          </w:tcPr>
          <w:p w14:paraId="23828030" w14:textId="77777777" w:rsidR="00B07F09" w:rsidRPr="00B07F09" w:rsidRDefault="00B07F09" w:rsidP="00257B75">
            <w:pPr>
              <w:pStyle w:val="a6"/>
              <w:numPr>
                <w:ilvl w:val="0"/>
                <w:numId w:val="86"/>
              </w:numPr>
              <w:spacing w:after="0" w:line="240" w:lineRule="auto"/>
              <w:jc w:val="both"/>
            </w:pPr>
          </w:p>
        </w:tc>
        <w:tc>
          <w:tcPr>
            <w:tcW w:w="5812" w:type="dxa"/>
            <w:tcMar>
              <w:top w:w="0" w:type="dxa"/>
              <w:left w:w="108" w:type="dxa"/>
              <w:bottom w:w="0" w:type="dxa"/>
              <w:right w:w="108" w:type="dxa"/>
            </w:tcMar>
          </w:tcPr>
          <w:p w14:paraId="607C8355" w14:textId="77777777" w:rsidR="00B07F09" w:rsidRPr="00B07F09" w:rsidRDefault="00B07F09" w:rsidP="00B07F09">
            <w:pPr>
              <w:spacing w:after="0" w:line="240" w:lineRule="auto"/>
              <w:jc w:val="both"/>
            </w:pPr>
            <w:r w:rsidRPr="00B07F09">
              <w:t xml:space="preserve">Να παρέχεται διαδικτυακή πλατφόρμα διαβούλευσης </w:t>
            </w:r>
          </w:p>
        </w:tc>
        <w:tc>
          <w:tcPr>
            <w:tcW w:w="1134" w:type="dxa"/>
            <w:tcMar>
              <w:top w:w="0" w:type="dxa"/>
              <w:left w:w="108" w:type="dxa"/>
              <w:bottom w:w="0" w:type="dxa"/>
              <w:right w:w="108" w:type="dxa"/>
            </w:tcMar>
            <w:vAlign w:val="center"/>
          </w:tcPr>
          <w:p w14:paraId="23C7422D"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2E427A36"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4757367E" w14:textId="77777777" w:rsidR="00B07F09" w:rsidRPr="00B07F09" w:rsidRDefault="00B07F09" w:rsidP="00B07F09">
            <w:pPr>
              <w:spacing w:after="0" w:line="240" w:lineRule="auto"/>
              <w:jc w:val="both"/>
            </w:pPr>
          </w:p>
        </w:tc>
      </w:tr>
      <w:tr w:rsidR="00B07F09" w:rsidRPr="00B07F09" w14:paraId="5FD1F54E" w14:textId="77777777" w:rsidTr="00257B75">
        <w:tc>
          <w:tcPr>
            <w:tcW w:w="993" w:type="dxa"/>
            <w:tcMar>
              <w:top w:w="0" w:type="dxa"/>
              <w:left w:w="108" w:type="dxa"/>
              <w:bottom w:w="0" w:type="dxa"/>
              <w:right w:w="108" w:type="dxa"/>
            </w:tcMar>
            <w:vAlign w:val="center"/>
          </w:tcPr>
          <w:p w14:paraId="5DDB55A7" w14:textId="77777777" w:rsidR="00B07F09" w:rsidRPr="00B07F09" w:rsidRDefault="00B07F09" w:rsidP="00257B75">
            <w:pPr>
              <w:pStyle w:val="a6"/>
              <w:numPr>
                <w:ilvl w:val="0"/>
                <w:numId w:val="86"/>
              </w:numPr>
              <w:spacing w:after="0" w:line="240" w:lineRule="auto"/>
              <w:jc w:val="both"/>
            </w:pPr>
          </w:p>
        </w:tc>
        <w:tc>
          <w:tcPr>
            <w:tcW w:w="5812" w:type="dxa"/>
            <w:tcMar>
              <w:top w:w="0" w:type="dxa"/>
              <w:left w:w="108" w:type="dxa"/>
              <w:bottom w:w="0" w:type="dxa"/>
              <w:right w:w="108" w:type="dxa"/>
            </w:tcMar>
          </w:tcPr>
          <w:p w14:paraId="4271C1CF" w14:textId="77777777" w:rsidR="00B07F09" w:rsidRPr="00B07F09" w:rsidRDefault="00B07F09" w:rsidP="00B07F09">
            <w:pPr>
              <w:spacing w:after="0" w:line="240" w:lineRule="auto"/>
              <w:jc w:val="both"/>
            </w:pPr>
            <w:r w:rsidRPr="00B07F09">
              <w:t>H διαδικτυακή πλατφόρμα διαβούλευσης να επιτρέπει τον ορισμό μοντέλων διαβούλευσης</w:t>
            </w:r>
          </w:p>
        </w:tc>
        <w:tc>
          <w:tcPr>
            <w:tcW w:w="1134" w:type="dxa"/>
            <w:tcMar>
              <w:top w:w="0" w:type="dxa"/>
              <w:left w:w="108" w:type="dxa"/>
              <w:bottom w:w="0" w:type="dxa"/>
              <w:right w:w="108" w:type="dxa"/>
            </w:tcMar>
            <w:vAlign w:val="center"/>
          </w:tcPr>
          <w:p w14:paraId="2124E962"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201A1D82"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24EAD3F4" w14:textId="77777777" w:rsidR="00B07F09" w:rsidRPr="00B07F09" w:rsidRDefault="00B07F09" w:rsidP="00B07F09">
            <w:pPr>
              <w:spacing w:after="0" w:line="240" w:lineRule="auto"/>
              <w:jc w:val="both"/>
            </w:pPr>
          </w:p>
        </w:tc>
      </w:tr>
      <w:tr w:rsidR="00B07F09" w:rsidRPr="00B07F09" w14:paraId="07F7732F" w14:textId="77777777" w:rsidTr="00257B75">
        <w:tc>
          <w:tcPr>
            <w:tcW w:w="993" w:type="dxa"/>
            <w:tcMar>
              <w:top w:w="0" w:type="dxa"/>
              <w:left w:w="108" w:type="dxa"/>
              <w:bottom w:w="0" w:type="dxa"/>
              <w:right w:w="108" w:type="dxa"/>
            </w:tcMar>
            <w:vAlign w:val="center"/>
          </w:tcPr>
          <w:p w14:paraId="14BC9DFC" w14:textId="77777777" w:rsidR="00B07F09" w:rsidRPr="00B07F09" w:rsidRDefault="00B07F09" w:rsidP="00257B75">
            <w:pPr>
              <w:pStyle w:val="a6"/>
              <w:numPr>
                <w:ilvl w:val="0"/>
                <w:numId w:val="86"/>
              </w:numPr>
              <w:spacing w:after="0" w:line="240" w:lineRule="auto"/>
              <w:jc w:val="both"/>
            </w:pPr>
          </w:p>
        </w:tc>
        <w:tc>
          <w:tcPr>
            <w:tcW w:w="5812" w:type="dxa"/>
            <w:tcMar>
              <w:top w:w="0" w:type="dxa"/>
              <w:left w:w="108" w:type="dxa"/>
              <w:bottom w:w="0" w:type="dxa"/>
              <w:right w:w="108" w:type="dxa"/>
            </w:tcMar>
          </w:tcPr>
          <w:p w14:paraId="23058E90" w14:textId="77777777" w:rsidR="00B07F09" w:rsidRPr="00B07F09" w:rsidRDefault="00B07F09" w:rsidP="00B07F09">
            <w:pPr>
              <w:spacing w:after="0" w:line="240" w:lineRule="auto"/>
              <w:jc w:val="both"/>
            </w:pPr>
            <w:r w:rsidRPr="00B07F09">
              <w:t>H διαδικτυακή πλατφόρμα διαβούλευσης να επιτρέπει την κατάτμηση διαβούλευσης σε διακριτά τμήματα – άρθρα και διαβούλευση επί αυτών</w:t>
            </w:r>
          </w:p>
        </w:tc>
        <w:tc>
          <w:tcPr>
            <w:tcW w:w="1134" w:type="dxa"/>
            <w:tcMar>
              <w:top w:w="0" w:type="dxa"/>
              <w:left w:w="108" w:type="dxa"/>
              <w:bottom w:w="0" w:type="dxa"/>
              <w:right w:w="108" w:type="dxa"/>
            </w:tcMar>
            <w:vAlign w:val="center"/>
          </w:tcPr>
          <w:p w14:paraId="273ADEC4"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1880BE60"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1E14330E" w14:textId="77777777" w:rsidR="00B07F09" w:rsidRPr="00B07F09" w:rsidRDefault="00B07F09" w:rsidP="00B07F09">
            <w:pPr>
              <w:spacing w:after="0" w:line="240" w:lineRule="auto"/>
              <w:jc w:val="both"/>
            </w:pPr>
          </w:p>
        </w:tc>
      </w:tr>
      <w:tr w:rsidR="00B07F09" w:rsidRPr="00B07F09" w14:paraId="74E3F27C" w14:textId="77777777" w:rsidTr="00257B75">
        <w:tc>
          <w:tcPr>
            <w:tcW w:w="993" w:type="dxa"/>
            <w:tcMar>
              <w:top w:w="0" w:type="dxa"/>
              <w:left w:w="108" w:type="dxa"/>
              <w:bottom w:w="0" w:type="dxa"/>
              <w:right w:w="108" w:type="dxa"/>
            </w:tcMar>
            <w:vAlign w:val="center"/>
          </w:tcPr>
          <w:p w14:paraId="3B0A9669" w14:textId="77777777" w:rsidR="00B07F09" w:rsidRPr="00B07F09" w:rsidRDefault="00B07F09" w:rsidP="00257B75">
            <w:pPr>
              <w:pStyle w:val="a6"/>
              <w:numPr>
                <w:ilvl w:val="0"/>
                <w:numId w:val="86"/>
              </w:numPr>
              <w:spacing w:after="0" w:line="240" w:lineRule="auto"/>
              <w:jc w:val="both"/>
            </w:pPr>
          </w:p>
        </w:tc>
        <w:tc>
          <w:tcPr>
            <w:tcW w:w="5812" w:type="dxa"/>
            <w:tcMar>
              <w:top w:w="0" w:type="dxa"/>
              <w:left w:w="108" w:type="dxa"/>
              <w:bottom w:w="0" w:type="dxa"/>
              <w:right w:w="108" w:type="dxa"/>
            </w:tcMar>
          </w:tcPr>
          <w:p w14:paraId="203906CC" w14:textId="77777777" w:rsidR="00B07F09" w:rsidRPr="00B07F09" w:rsidRDefault="00B07F09" w:rsidP="00B07F09">
            <w:pPr>
              <w:spacing w:after="0" w:line="240" w:lineRule="auto"/>
              <w:jc w:val="both"/>
            </w:pPr>
            <w:r w:rsidRPr="00B07F09">
              <w:t xml:space="preserve">H διαδικτυακή πλατφόρμα διαβούλευσης να επιτρέπει τον καθορισμό ρόλων και εφαρμογή πολιτικών επί του μοντέλου διαβούλευσης. </w:t>
            </w:r>
          </w:p>
        </w:tc>
        <w:tc>
          <w:tcPr>
            <w:tcW w:w="1134" w:type="dxa"/>
            <w:tcMar>
              <w:top w:w="0" w:type="dxa"/>
              <w:left w:w="108" w:type="dxa"/>
              <w:bottom w:w="0" w:type="dxa"/>
              <w:right w:w="108" w:type="dxa"/>
            </w:tcMar>
            <w:vAlign w:val="center"/>
          </w:tcPr>
          <w:p w14:paraId="46C692FB"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4B017CFA"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13245BD7" w14:textId="77777777" w:rsidR="00B07F09" w:rsidRPr="00B07F09" w:rsidRDefault="00B07F09" w:rsidP="00B07F09">
            <w:pPr>
              <w:spacing w:after="0" w:line="240" w:lineRule="auto"/>
              <w:jc w:val="both"/>
            </w:pPr>
          </w:p>
        </w:tc>
      </w:tr>
      <w:tr w:rsidR="00B07F09" w:rsidRPr="00B07F09" w14:paraId="5D992EDA" w14:textId="77777777" w:rsidTr="00257B75">
        <w:tc>
          <w:tcPr>
            <w:tcW w:w="993" w:type="dxa"/>
            <w:tcMar>
              <w:top w:w="0" w:type="dxa"/>
              <w:left w:w="108" w:type="dxa"/>
              <w:bottom w:w="0" w:type="dxa"/>
              <w:right w:w="108" w:type="dxa"/>
            </w:tcMar>
            <w:vAlign w:val="center"/>
          </w:tcPr>
          <w:p w14:paraId="67DA85C4" w14:textId="77777777" w:rsidR="00B07F09" w:rsidRPr="00B07F09" w:rsidRDefault="00B07F09" w:rsidP="00257B75">
            <w:pPr>
              <w:pStyle w:val="a6"/>
              <w:numPr>
                <w:ilvl w:val="0"/>
                <w:numId w:val="86"/>
              </w:numPr>
              <w:spacing w:after="0" w:line="240" w:lineRule="auto"/>
              <w:jc w:val="both"/>
            </w:pPr>
          </w:p>
        </w:tc>
        <w:tc>
          <w:tcPr>
            <w:tcW w:w="5812" w:type="dxa"/>
            <w:tcMar>
              <w:top w:w="0" w:type="dxa"/>
              <w:left w:w="108" w:type="dxa"/>
              <w:bottom w:w="0" w:type="dxa"/>
              <w:right w:w="108" w:type="dxa"/>
            </w:tcMar>
          </w:tcPr>
          <w:p w14:paraId="454AA0D2" w14:textId="77777777" w:rsidR="00B07F09" w:rsidRPr="00B07F09" w:rsidRDefault="00B07F09" w:rsidP="00B07F09">
            <w:pPr>
              <w:spacing w:after="0" w:line="240" w:lineRule="auto"/>
              <w:jc w:val="both"/>
            </w:pPr>
            <w:r w:rsidRPr="00B07F09">
              <w:t>H διαδικτυακή πλατφόρμα διαβούλευσης να συμβάλει στην ενίσχυση της συμμετοχής μέσω μηχανισμών εκδήλωσης ενδιαφέροντος σε συγκεκριμένους τομείς του δημόσιου πολιτικού βίου και μηχανισμών ενημέρωσης – κοινοποίησης μέσω κοινωνικών μέσων δικτύωσης</w:t>
            </w:r>
          </w:p>
        </w:tc>
        <w:tc>
          <w:tcPr>
            <w:tcW w:w="1134" w:type="dxa"/>
            <w:tcMar>
              <w:top w:w="0" w:type="dxa"/>
              <w:left w:w="108" w:type="dxa"/>
              <w:bottom w:w="0" w:type="dxa"/>
              <w:right w:w="108" w:type="dxa"/>
            </w:tcMar>
            <w:vAlign w:val="center"/>
          </w:tcPr>
          <w:p w14:paraId="5B08725A"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6E17CD45"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222AC375" w14:textId="77777777" w:rsidR="00B07F09" w:rsidRPr="00B07F09" w:rsidRDefault="00B07F09" w:rsidP="00B07F09">
            <w:pPr>
              <w:spacing w:after="0" w:line="240" w:lineRule="auto"/>
              <w:jc w:val="both"/>
            </w:pPr>
          </w:p>
        </w:tc>
      </w:tr>
      <w:tr w:rsidR="00B07F09" w:rsidRPr="00B07F09" w14:paraId="69C2EC15" w14:textId="77777777" w:rsidTr="00257B75">
        <w:tc>
          <w:tcPr>
            <w:tcW w:w="993" w:type="dxa"/>
            <w:tcMar>
              <w:top w:w="0" w:type="dxa"/>
              <w:left w:w="108" w:type="dxa"/>
              <w:bottom w:w="0" w:type="dxa"/>
              <w:right w:w="108" w:type="dxa"/>
            </w:tcMar>
            <w:vAlign w:val="center"/>
          </w:tcPr>
          <w:p w14:paraId="58A748BF" w14:textId="77777777" w:rsidR="00B07F09" w:rsidRPr="00B07F09" w:rsidRDefault="00B07F09" w:rsidP="00257B75">
            <w:pPr>
              <w:pStyle w:val="a6"/>
              <w:numPr>
                <w:ilvl w:val="0"/>
                <w:numId w:val="86"/>
              </w:numPr>
              <w:spacing w:after="0" w:line="240" w:lineRule="auto"/>
              <w:jc w:val="both"/>
            </w:pPr>
          </w:p>
        </w:tc>
        <w:tc>
          <w:tcPr>
            <w:tcW w:w="5812" w:type="dxa"/>
            <w:tcMar>
              <w:top w:w="0" w:type="dxa"/>
              <w:left w:w="108" w:type="dxa"/>
              <w:bottom w:w="0" w:type="dxa"/>
              <w:right w:w="108" w:type="dxa"/>
            </w:tcMar>
          </w:tcPr>
          <w:p w14:paraId="249EA247" w14:textId="77777777" w:rsidR="00B07F09" w:rsidRPr="00B07F09" w:rsidRDefault="00B07F09" w:rsidP="00B07F09">
            <w:pPr>
              <w:spacing w:after="0" w:line="240" w:lineRule="auto"/>
              <w:jc w:val="both"/>
            </w:pPr>
            <w:r w:rsidRPr="00B07F09">
              <w:t>H διαδικτυακή πλατφόρμα διαβούλευσης να συμβάλει στη διάχυση των αποτελεσμάτων διαβούλευσης σε όλους τους εμπλεκόμενους (μέλη επιτροπών και συλλογικών οργάνων).</w:t>
            </w:r>
          </w:p>
        </w:tc>
        <w:tc>
          <w:tcPr>
            <w:tcW w:w="1134" w:type="dxa"/>
            <w:tcMar>
              <w:top w:w="0" w:type="dxa"/>
              <w:left w:w="108" w:type="dxa"/>
              <w:bottom w:w="0" w:type="dxa"/>
              <w:right w:w="108" w:type="dxa"/>
            </w:tcMar>
            <w:vAlign w:val="center"/>
          </w:tcPr>
          <w:p w14:paraId="74C43DEE"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2788BFE2"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443614A6" w14:textId="77777777" w:rsidR="00B07F09" w:rsidRPr="00B07F09" w:rsidRDefault="00B07F09" w:rsidP="00B07F09">
            <w:pPr>
              <w:spacing w:after="0" w:line="240" w:lineRule="auto"/>
              <w:jc w:val="both"/>
            </w:pPr>
          </w:p>
        </w:tc>
      </w:tr>
      <w:tr w:rsidR="00B07F09" w:rsidRPr="00B07F09" w14:paraId="150C04B6" w14:textId="77777777" w:rsidTr="00257B75">
        <w:tc>
          <w:tcPr>
            <w:tcW w:w="993" w:type="dxa"/>
            <w:tcMar>
              <w:top w:w="0" w:type="dxa"/>
              <w:left w:w="108" w:type="dxa"/>
              <w:bottom w:w="0" w:type="dxa"/>
              <w:right w:w="108" w:type="dxa"/>
            </w:tcMar>
            <w:vAlign w:val="center"/>
          </w:tcPr>
          <w:p w14:paraId="75E7E247" w14:textId="77777777" w:rsidR="00B07F09" w:rsidRPr="00B07F09" w:rsidRDefault="00B07F09" w:rsidP="00257B75">
            <w:pPr>
              <w:pStyle w:val="a6"/>
              <w:numPr>
                <w:ilvl w:val="0"/>
                <w:numId w:val="86"/>
              </w:numPr>
              <w:spacing w:after="0" w:line="240" w:lineRule="auto"/>
              <w:jc w:val="both"/>
            </w:pPr>
          </w:p>
        </w:tc>
        <w:tc>
          <w:tcPr>
            <w:tcW w:w="5812" w:type="dxa"/>
            <w:tcMar>
              <w:top w:w="0" w:type="dxa"/>
              <w:left w:w="108" w:type="dxa"/>
              <w:bottom w:w="0" w:type="dxa"/>
              <w:right w:w="108" w:type="dxa"/>
            </w:tcMar>
          </w:tcPr>
          <w:p w14:paraId="5BE0B946" w14:textId="77777777" w:rsidR="00B07F09" w:rsidRPr="00B07F09" w:rsidRDefault="00B07F09" w:rsidP="00B07F09">
            <w:pPr>
              <w:spacing w:after="0" w:line="240" w:lineRule="auto"/>
              <w:jc w:val="both"/>
            </w:pPr>
            <w:r w:rsidRPr="00B07F09">
              <w:t>H διαδικτυακή πλατφόρμα διαβούλευσης να εξασφαλίζει τη χρήση του συστήματος από πολίτες με ειδικές δεξιότητες και να συμμορφώνεται με το νόμο 4591/2019 και της οδηγίες της Ευρωπαϊκής Ένωσης για την προσβασιμότητα σε ιστότοπους (και κινητές συσκευές).</w:t>
            </w:r>
          </w:p>
        </w:tc>
        <w:tc>
          <w:tcPr>
            <w:tcW w:w="1134" w:type="dxa"/>
            <w:tcMar>
              <w:top w:w="0" w:type="dxa"/>
              <w:left w:w="108" w:type="dxa"/>
              <w:bottom w:w="0" w:type="dxa"/>
              <w:right w:w="108" w:type="dxa"/>
            </w:tcMar>
            <w:vAlign w:val="center"/>
          </w:tcPr>
          <w:p w14:paraId="57309974"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7E7BEDF9"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73656CCE" w14:textId="77777777" w:rsidR="00B07F09" w:rsidRPr="00B07F09" w:rsidRDefault="00B07F09" w:rsidP="00B07F09">
            <w:pPr>
              <w:spacing w:after="0" w:line="240" w:lineRule="auto"/>
              <w:jc w:val="both"/>
            </w:pPr>
          </w:p>
        </w:tc>
      </w:tr>
      <w:tr w:rsidR="00B07F09" w:rsidRPr="00B07F09" w14:paraId="013F6955" w14:textId="77777777" w:rsidTr="00257B75">
        <w:tc>
          <w:tcPr>
            <w:tcW w:w="993" w:type="dxa"/>
            <w:tcMar>
              <w:top w:w="0" w:type="dxa"/>
              <w:left w:w="108" w:type="dxa"/>
              <w:bottom w:w="0" w:type="dxa"/>
              <w:right w:w="108" w:type="dxa"/>
            </w:tcMar>
            <w:vAlign w:val="center"/>
          </w:tcPr>
          <w:p w14:paraId="091D86EC" w14:textId="77777777" w:rsidR="00B07F09" w:rsidRPr="00B07F09" w:rsidRDefault="00B07F09" w:rsidP="00257B75">
            <w:pPr>
              <w:pStyle w:val="a6"/>
              <w:numPr>
                <w:ilvl w:val="0"/>
                <w:numId w:val="86"/>
              </w:numPr>
              <w:spacing w:after="0" w:line="240" w:lineRule="auto"/>
              <w:jc w:val="both"/>
            </w:pPr>
          </w:p>
        </w:tc>
        <w:tc>
          <w:tcPr>
            <w:tcW w:w="5812" w:type="dxa"/>
            <w:tcMar>
              <w:top w:w="0" w:type="dxa"/>
              <w:left w:w="108" w:type="dxa"/>
              <w:bottom w:w="0" w:type="dxa"/>
              <w:right w:w="108" w:type="dxa"/>
            </w:tcMar>
          </w:tcPr>
          <w:p w14:paraId="4CCDC62E" w14:textId="77777777" w:rsidR="00B07F09" w:rsidRPr="00B07F09" w:rsidRDefault="00B07F09" w:rsidP="00B07F09">
            <w:pPr>
              <w:spacing w:after="0" w:line="240" w:lineRule="auto"/>
              <w:jc w:val="both"/>
            </w:pPr>
            <w:r w:rsidRPr="00B07F09">
              <w:t>Mobile εφαρμογή για τη συμμετοχή των πολιτών σε διαβουλεύσεις μέσω της οποίας:</w:t>
            </w:r>
          </w:p>
          <w:p w14:paraId="0D38A044" w14:textId="77777777" w:rsidR="00B07F09" w:rsidRPr="00B07F09" w:rsidRDefault="00B07F09" w:rsidP="00B07F09">
            <w:pPr>
              <w:spacing w:after="0" w:line="240" w:lineRule="auto"/>
              <w:jc w:val="both"/>
            </w:pPr>
            <w:r w:rsidRPr="00B07F09">
              <w:t>o</w:t>
            </w:r>
            <w:r w:rsidRPr="00B07F09">
              <w:tab/>
              <w:t xml:space="preserve">Δηλώνουν τους τομείς ενδιαφέροντος (αθλητισμός,πολιτισμός,υποδομές,παιδείακλπ) </w:t>
            </w:r>
          </w:p>
          <w:p w14:paraId="5069041A" w14:textId="77777777" w:rsidR="00B07F09" w:rsidRPr="00B07F09" w:rsidRDefault="00B07F09" w:rsidP="00B07F09">
            <w:pPr>
              <w:spacing w:after="0" w:line="240" w:lineRule="auto"/>
              <w:jc w:val="both"/>
            </w:pPr>
            <w:r w:rsidRPr="00B07F09">
              <w:t>o</w:t>
            </w:r>
            <w:r w:rsidRPr="00B07F09">
              <w:tab/>
              <w:t>Δηλώνουν ενδιαφέρον για μία διαβούλευση ώστε να λαμβάνουν ενημερώσεις για νέα σχόλια που αναρτήθηκαν ή για προθεσμίες λήξης.</w:t>
            </w:r>
          </w:p>
          <w:p w14:paraId="67CF4A83" w14:textId="77777777" w:rsidR="00B07F09" w:rsidRPr="00B07F09" w:rsidRDefault="00B07F09" w:rsidP="00B07F09">
            <w:pPr>
              <w:spacing w:after="0" w:line="240" w:lineRule="auto"/>
              <w:jc w:val="both"/>
            </w:pPr>
            <w:r w:rsidRPr="00B07F09">
              <w:t>o</w:t>
            </w:r>
            <w:r w:rsidRPr="00B07F09">
              <w:tab/>
              <w:t>Λαμβάνουν ειδοποιήσεις για νέες διαβουλεύσεις</w:t>
            </w:r>
          </w:p>
          <w:p w14:paraId="166A611A" w14:textId="77777777" w:rsidR="00B07F09" w:rsidRPr="00B07F09" w:rsidRDefault="00B07F09" w:rsidP="00B07F09">
            <w:pPr>
              <w:spacing w:after="0" w:line="240" w:lineRule="auto"/>
              <w:jc w:val="both"/>
            </w:pPr>
            <w:r w:rsidRPr="00B07F09">
              <w:t>o</w:t>
            </w:r>
            <w:r w:rsidRPr="00B07F09">
              <w:tab/>
              <w:t xml:space="preserve">Δηλώνουν τους τομείς ενδιαφέροντος (αθλητισμός,πολιτισμός,υποδομές,παιδείακλπ) </w:t>
            </w:r>
          </w:p>
          <w:p w14:paraId="0A1BF04D" w14:textId="77777777" w:rsidR="00B07F09" w:rsidRPr="00B07F09" w:rsidRDefault="00B07F09" w:rsidP="00B07F09">
            <w:pPr>
              <w:spacing w:after="0" w:line="240" w:lineRule="auto"/>
              <w:jc w:val="both"/>
            </w:pPr>
            <w:r w:rsidRPr="00B07F09">
              <w:t>o</w:t>
            </w:r>
            <w:r w:rsidRPr="00B07F09">
              <w:tab/>
              <w:t>Υποβάλλουν και προβάλουν σχόλια στα διακριτά τμήματα – άρθρα.</w:t>
            </w:r>
          </w:p>
          <w:p w14:paraId="6CDE62E2" w14:textId="77777777" w:rsidR="00B07F09" w:rsidRPr="00B07F09" w:rsidRDefault="00B07F09" w:rsidP="00B07F09">
            <w:pPr>
              <w:spacing w:after="0" w:line="240" w:lineRule="auto"/>
              <w:jc w:val="both"/>
            </w:pPr>
            <w:r w:rsidRPr="00B07F09">
              <w:t>o</w:t>
            </w:r>
            <w:r w:rsidRPr="00B07F09">
              <w:tab/>
              <w:t xml:space="preserve">Λαμβάνουν ενημέρωση για αποφάσεις αποφάσεις σχετικά με το θέμα διαβούλευσης. </w:t>
            </w:r>
          </w:p>
          <w:p w14:paraId="2A8458B0" w14:textId="77777777" w:rsidR="00B07F09" w:rsidRPr="00B07F09" w:rsidRDefault="00B07F09" w:rsidP="00B07F09">
            <w:pPr>
              <w:spacing w:after="0" w:line="240" w:lineRule="auto"/>
              <w:jc w:val="both"/>
            </w:pPr>
            <w:r w:rsidRPr="00B07F09">
              <w:t>o</w:t>
            </w:r>
            <w:r w:rsidRPr="00B07F09">
              <w:tab/>
              <w:t>Προβάλουν ιστορικό συναινέσεων με δυνατότητα επικαιροποίησης.</w:t>
            </w:r>
          </w:p>
          <w:p w14:paraId="324B10A9" w14:textId="77777777" w:rsidR="00B07F09" w:rsidRPr="00B07F09" w:rsidRDefault="00B07F09" w:rsidP="00B07F09">
            <w:pPr>
              <w:spacing w:after="0" w:line="240" w:lineRule="auto"/>
              <w:jc w:val="both"/>
            </w:pPr>
            <w:r w:rsidRPr="00B07F09">
              <w:t>o</w:t>
            </w:r>
            <w:r w:rsidRPr="00B07F09">
              <w:tab/>
              <w:t>Προβάλουν και ενημερώνουν τα προσωπικά τους στοιχεία.</w:t>
            </w:r>
          </w:p>
          <w:p w14:paraId="04CAEA21" w14:textId="77777777" w:rsidR="00B07F09" w:rsidRPr="00B07F09" w:rsidRDefault="00B07F09" w:rsidP="00B07F09">
            <w:pPr>
              <w:spacing w:after="0" w:line="240" w:lineRule="auto"/>
              <w:jc w:val="both"/>
            </w:pPr>
            <w:r w:rsidRPr="00B07F09">
              <w:t>Η Mobileεφαρμογή θα είναι διαθέσιμη σε IOSκαι ANDROID.</w:t>
            </w:r>
          </w:p>
        </w:tc>
        <w:tc>
          <w:tcPr>
            <w:tcW w:w="1134" w:type="dxa"/>
            <w:tcMar>
              <w:top w:w="0" w:type="dxa"/>
              <w:left w:w="108" w:type="dxa"/>
              <w:bottom w:w="0" w:type="dxa"/>
              <w:right w:w="108" w:type="dxa"/>
            </w:tcMar>
            <w:vAlign w:val="center"/>
          </w:tcPr>
          <w:p w14:paraId="7784B972"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39CB32DD"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436B2A37" w14:textId="77777777" w:rsidR="00B07F09" w:rsidRPr="00B07F09" w:rsidRDefault="00B07F09" w:rsidP="00B07F09">
            <w:pPr>
              <w:spacing w:after="0" w:line="240" w:lineRule="auto"/>
              <w:jc w:val="both"/>
            </w:pPr>
          </w:p>
        </w:tc>
      </w:tr>
      <w:bookmarkEnd w:id="240"/>
    </w:tbl>
    <w:p w14:paraId="78B8A430" w14:textId="77777777" w:rsidR="00B07F09" w:rsidRPr="00B07F09" w:rsidRDefault="00B07F09" w:rsidP="00B07F09">
      <w:pPr>
        <w:spacing w:after="0" w:line="240" w:lineRule="auto"/>
        <w:jc w:val="both"/>
      </w:pPr>
    </w:p>
    <w:p w14:paraId="5E7FBC20" w14:textId="77777777" w:rsidR="00B07F09" w:rsidRPr="00B07F09" w:rsidRDefault="00B07F09" w:rsidP="00B07F09">
      <w:pPr>
        <w:spacing w:after="0" w:line="240" w:lineRule="auto"/>
        <w:jc w:val="both"/>
      </w:pPr>
    </w:p>
    <w:p w14:paraId="6560F236" w14:textId="77777777" w:rsidR="00B07F09" w:rsidRPr="00B07F09" w:rsidRDefault="00B07F09" w:rsidP="00B07F09">
      <w:pPr>
        <w:spacing w:after="0" w:line="240" w:lineRule="auto"/>
        <w:jc w:val="both"/>
      </w:pPr>
      <w:r w:rsidRPr="00B07F09">
        <w:t>3.9.2.8 Δράση 8: Ηλεκτρονική Τιμολόγηση (Δράση 38 Marketplace)</w:t>
      </w:r>
    </w:p>
    <w:tbl>
      <w:tblPr>
        <w:tblW w:w="1047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200" w:firstRow="0" w:lastRow="0" w:firstColumn="0" w:lastColumn="0" w:noHBand="1" w:noVBand="0"/>
      </w:tblPr>
      <w:tblGrid>
        <w:gridCol w:w="851"/>
        <w:gridCol w:w="5954"/>
        <w:gridCol w:w="1134"/>
        <w:gridCol w:w="1276"/>
        <w:gridCol w:w="1264"/>
      </w:tblGrid>
      <w:tr w:rsidR="00B07F09" w:rsidRPr="00B07F09" w14:paraId="6C1DCE69" w14:textId="77777777" w:rsidTr="00257B75">
        <w:trPr>
          <w:trHeight w:val="480"/>
          <w:tblHeader/>
        </w:trPr>
        <w:tc>
          <w:tcPr>
            <w:tcW w:w="851" w:type="dxa"/>
            <w:shd w:val="clear" w:color="auto" w:fill="C0C0C0"/>
            <w:tcMar>
              <w:top w:w="0" w:type="dxa"/>
              <w:left w:w="108" w:type="dxa"/>
              <w:bottom w:w="0" w:type="dxa"/>
              <w:right w:w="108" w:type="dxa"/>
            </w:tcMar>
            <w:vAlign w:val="center"/>
          </w:tcPr>
          <w:p w14:paraId="5338F29C" w14:textId="77777777" w:rsidR="00B07F09" w:rsidRPr="00B07F09" w:rsidRDefault="00B07F09" w:rsidP="00B07F09">
            <w:pPr>
              <w:spacing w:after="0" w:line="240" w:lineRule="auto"/>
              <w:jc w:val="both"/>
            </w:pPr>
            <w:r w:rsidRPr="00B07F09">
              <w:t>Α/Α</w:t>
            </w:r>
          </w:p>
        </w:tc>
        <w:tc>
          <w:tcPr>
            <w:tcW w:w="5954" w:type="dxa"/>
            <w:shd w:val="clear" w:color="auto" w:fill="C0C0C0"/>
            <w:tcMar>
              <w:top w:w="0" w:type="dxa"/>
              <w:left w:w="108" w:type="dxa"/>
              <w:bottom w:w="0" w:type="dxa"/>
              <w:right w:w="108" w:type="dxa"/>
            </w:tcMar>
            <w:vAlign w:val="center"/>
          </w:tcPr>
          <w:p w14:paraId="4AC02137" w14:textId="77777777" w:rsidR="00B07F09" w:rsidRPr="00B07F09" w:rsidRDefault="00B07F09" w:rsidP="00B07F09">
            <w:pPr>
              <w:spacing w:after="0" w:line="240" w:lineRule="auto"/>
              <w:jc w:val="both"/>
            </w:pPr>
            <w:r w:rsidRPr="00B07F09">
              <w:t>ΠΡΟΔΙΑΓΡΑΦΗ</w:t>
            </w:r>
          </w:p>
        </w:tc>
        <w:tc>
          <w:tcPr>
            <w:tcW w:w="1134" w:type="dxa"/>
            <w:shd w:val="clear" w:color="auto" w:fill="C0C0C0"/>
            <w:tcMar>
              <w:top w:w="0" w:type="dxa"/>
              <w:left w:w="108" w:type="dxa"/>
              <w:bottom w:w="0" w:type="dxa"/>
              <w:right w:w="108" w:type="dxa"/>
            </w:tcMar>
            <w:vAlign w:val="center"/>
          </w:tcPr>
          <w:p w14:paraId="47C70CF4" w14:textId="77777777" w:rsidR="00B07F09" w:rsidRPr="00B07F09" w:rsidRDefault="00B07F09" w:rsidP="00B07F09">
            <w:pPr>
              <w:spacing w:after="0" w:line="240" w:lineRule="auto"/>
              <w:jc w:val="both"/>
            </w:pPr>
            <w:r w:rsidRPr="00B07F09">
              <w:t>ΑΠΑΙΤΗΣΗ</w:t>
            </w:r>
          </w:p>
        </w:tc>
        <w:tc>
          <w:tcPr>
            <w:tcW w:w="1276" w:type="dxa"/>
            <w:shd w:val="clear" w:color="auto" w:fill="C0C0C0"/>
            <w:tcMar>
              <w:top w:w="0" w:type="dxa"/>
              <w:left w:w="108" w:type="dxa"/>
              <w:bottom w:w="0" w:type="dxa"/>
              <w:right w:w="108" w:type="dxa"/>
            </w:tcMar>
            <w:vAlign w:val="center"/>
          </w:tcPr>
          <w:p w14:paraId="3A48BB8A" w14:textId="77777777" w:rsidR="00B07F09" w:rsidRPr="00B07F09" w:rsidRDefault="00B07F09" w:rsidP="00B07F09">
            <w:pPr>
              <w:spacing w:after="0" w:line="240" w:lineRule="auto"/>
              <w:jc w:val="both"/>
            </w:pPr>
            <w:r w:rsidRPr="00B07F09">
              <w:t>ΑΠΑΝΤΗΣΗ</w:t>
            </w:r>
          </w:p>
        </w:tc>
        <w:tc>
          <w:tcPr>
            <w:tcW w:w="1264" w:type="dxa"/>
            <w:shd w:val="clear" w:color="auto" w:fill="C0C0C0"/>
            <w:vAlign w:val="center"/>
          </w:tcPr>
          <w:p w14:paraId="134F813D" w14:textId="77777777" w:rsidR="00B07F09" w:rsidRPr="00B07F09" w:rsidRDefault="00B07F09" w:rsidP="00B07F09">
            <w:pPr>
              <w:spacing w:after="0" w:line="240" w:lineRule="auto"/>
              <w:jc w:val="both"/>
            </w:pPr>
            <w:r w:rsidRPr="00B07F09">
              <w:t>ΠΑΡΑΠΟΜΠΗ</w:t>
            </w:r>
          </w:p>
        </w:tc>
      </w:tr>
      <w:tr w:rsidR="00B07F09" w:rsidRPr="00B07F09" w14:paraId="0B51000A" w14:textId="77777777" w:rsidTr="00257B75">
        <w:tc>
          <w:tcPr>
            <w:tcW w:w="851" w:type="dxa"/>
            <w:tcMar>
              <w:top w:w="0" w:type="dxa"/>
              <w:left w:w="108" w:type="dxa"/>
              <w:bottom w:w="0" w:type="dxa"/>
              <w:right w:w="108" w:type="dxa"/>
            </w:tcMar>
            <w:vAlign w:val="center"/>
          </w:tcPr>
          <w:p w14:paraId="4E847666" w14:textId="77777777" w:rsidR="00B07F09" w:rsidRPr="00B07F09" w:rsidRDefault="00B07F09" w:rsidP="00B07F09">
            <w:pPr>
              <w:spacing w:after="0" w:line="240" w:lineRule="auto"/>
              <w:jc w:val="both"/>
            </w:pPr>
            <w:r w:rsidRPr="00B07F09">
              <w:t>1.</w:t>
            </w:r>
          </w:p>
        </w:tc>
        <w:tc>
          <w:tcPr>
            <w:tcW w:w="5954" w:type="dxa"/>
            <w:tcMar>
              <w:top w:w="0" w:type="dxa"/>
              <w:left w:w="108" w:type="dxa"/>
              <w:bottom w:w="0" w:type="dxa"/>
              <w:right w:w="108" w:type="dxa"/>
            </w:tcMar>
            <w:vAlign w:val="center"/>
          </w:tcPr>
          <w:p w14:paraId="4ABF0264" w14:textId="77777777" w:rsidR="00B07F09" w:rsidRPr="00B07F09" w:rsidRDefault="00B07F09" w:rsidP="00B07F09">
            <w:pPr>
              <w:spacing w:after="0" w:line="240" w:lineRule="auto"/>
              <w:jc w:val="both"/>
            </w:pPr>
            <w:r w:rsidRPr="00B07F09">
              <w:t>Εμπορική ονομασία εφαρμογής.</w:t>
            </w:r>
          </w:p>
        </w:tc>
        <w:tc>
          <w:tcPr>
            <w:tcW w:w="1134" w:type="dxa"/>
            <w:tcMar>
              <w:top w:w="0" w:type="dxa"/>
              <w:left w:w="108" w:type="dxa"/>
              <w:bottom w:w="0" w:type="dxa"/>
              <w:right w:w="108" w:type="dxa"/>
            </w:tcMar>
            <w:vAlign w:val="center"/>
          </w:tcPr>
          <w:p w14:paraId="1CCBA047"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4AD0977D"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3F506C21" w14:textId="77777777" w:rsidR="00B07F09" w:rsidRPr="00B07F09" w:rsidRDefault="00B07F09" w:rsidP="00B07F09">
            <w:pPr>
              <w:spacing w:after="0" w:line="240" w:lineRule="auto"/>
              <w:jc w:val="both"/>
            </w:pPr>
          </w:p>
        </w:tc>
      </w:tr>
      <w:tr w:rsidR="00B07F09" w:rsidRPr="00B07F09" w14:paraId="28A1FDCC" w14:textId="77777777" w:rsidTr="00257B75">
        <w:tc>
          <w:tcPr>
            <w:tcW w:w="851" w:type="dxa"/>
            <w:tcMar>
              <w:top w:w="0" w:type="dxa"/>
              <w:left w:w="108" w:type="dxa"/>
              <w:bottom w:w="0" w:type="dxa"/>
              <w:right w:w="108" w:type="dxa"/>
            </w:tcMar>
            <w:vAlign w:val="center"/>
          </w:tcPr>
          <w:p w14:paraId="3D7B2F23" w14:textId="77777777" w:rsidR="00B07F09" w:rsidRPr="00B07F09" w:rsidRDefault="00B07F09" w:rsidP="00B07F09">
            <w:pPr>
              <w:spacing w:after="0" w:line="240" w:lineRule="auto"/>
              <w:jc w:val="both"/>
            </w:pPr>
            <w:r w:rsidRPr="00B07F09">
              <w:t>2.</w:t>
            </w:r>
          </w:p>
        </w:tc>
        <w:tc>
          <w:tcPr>
            <w:tcW w:w="5954" w:type="dxa"/>
            <w:tcMar>
              <w:top w:w="0" w:type="dxa"/>
              <w:left w:w="108" w:type="dxa"/>
              <w:bottom w:w="0" w:type="dxa"/>
              <w:right w:w="108" w:type="dxa"/>
            </w:tcMar>
            <w:vAlign w:val="center"/>
          </w:tcPr>
          <w:p w14:paraId="39CC31B3" w14:textId="77777777" w:rsidR="00B07F09" w:rsidRPr="00B07F09" w:rsidRDefault="00B07F09" w:rsidP="00B07F09">
            <w:pPr>
              <w:spacing w:after="0" w:line="240" w:lineRule="auto"/>
              <w:jc w:val="both"/>
            </w:pPr>
            <w:r w:rsidRPr="00B07F09">
              <w:t>Δυνατότητα λήψης των Υπηρεσιών Μητρώου Αναθετουσών Αρχών και Οικονομικών Υπηρεσιών</w:t>
            </w:r>
          </w:p>
          <w:p w14:paraId="699B6DA7" w14:textId="77777777" w:rsidR="00B07F09" w:rsidRPr="00B07F09" w:rsidRDefault="00B07F09" w:rsidP="00B07F09">
            <w:pPr>
              <w:spacing w:after="0" w:line="240" w:lineRule="auto"/>
              <w:jc w:val="both"/>
            </w:pPr>
          </w:p>
        </w:tc>
        <w:tc>
          <w:tcPr>
            <w:tcW w:w="1134" w:type="dxa"/>
            <w:tcMar>
              <w:top w:w="0" w:type="dxa"/>
              <w:left w:w="108" w:type="dxa"/>
              <w:bottom w:w="0" w:type="dxa"/>
              <w:right w:w="108" w:type="dxa"/>
            </w:tcMar>
            <w:vAlign w:val="center"/>
          </w:tcPr>
          <w:p w14:paraId="0ACA8067"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15ACB601"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1DCEFBE3" w14:textId="77777777" w:rsidR="00B07F09" w:rsidRPr="00B07F09" w:rsidRDefault="00B07F09" w:rsidP="00B07F09">
            <w:pPr>
              <w:spacing w:after="0" w:line="240" w:lineRule="auto"/>
              <w:jc w:val="both"/>
            </w:pPr>
          </w:p>
        </w:tc>
      </w:tr>
      <w:tr w:rsidR="00B07F09" w:rsidRPr="00B07F09" w14:paraId="24A983B9" w14:textId="77777777" w:rsidTr="00257B75">
        <w:tc>
          <w:tcPr>
            <w:tcW w:w="851" w:type="dxa"/>
            <w:tcMar>
              <w:top w:w="0" w:type="dxa"/>
              <w:left w:w="108" w:type="dxa"/>
              <w:bottom w:w="0" w:type="dxa"/>
              <w:right w:w="108" w:type="dxa"/>
            </w:tcMar>
            <w:vAlign w:val="center"/>
          </w:tcPr>
          <w:p w14:paraId="699235C7" w14:textId="77777777" w:rsidR="00B07F09" w:rsidRPr="00B07F09" w:rsidRDefault="00B07F09" w:rsidP="00B07F09">
            <w:pPr>
              <w:spacing w:after="0" w:line="240" w:lineRule="auto"/>
              <w:jc w:val="both"/>
            </w:pPr>
            <w:r w:rsidRPr="00B07F09">
              <w:t>3.</w:t>
            </w:r>
          </w:p>
        </w:tc>
        <w:tc>
          <w:tcPr>
            <w:tcW w:w="5954" w:type="dxa"/>
            <w:tcMar>
              <w:top w:w="0" w:type="dxa"/>
              <w:left w:w="108" w:type="dxa"/>
              <w:bottom w:w="0" w:type="dxa"/>
              <w:right w:w="108" w:type="dxa"/>
            </w:tcMar>
            <w:vAlign w:val="center"/>
          </w:tcPr>
          <w:p w14:paraId="2925F5C0" w14:textId="77777777" w:rsidR="00B07F09" w:rsidRPr="00B07F09" w:rsidRDefault="00B07F09" w:rsidP="00B07F09">
            <w:pPr>
              <w:spacing w:after="0" w:line="240" w:lineRule="auto"/>
              <w:jc w:val="both"/>
            </w:pPr>
            <w:r w:rsidRPr="00B07F09">
              <w:t>Δυνατότητα αποστολής μηνυμάτων προς τους Προμηθευτές του Δήμου</w:t>
            </w:r>
          </w:p>
          <w:p w14:paraId="30519427" w14:textId="77777777" w:rsidR="00B07F09" w:rsidRPr="00B07F09" w:rsidRDefault="00B07F09" w:rsidP="00B07F09">
            <w:pPr>
              <w:spacing w:after="0" w:line="240" w:lineRule="auto"/>
              <w:jc w:val="both"/>
            </w:pPr>
          </w:p>
        </w:tc>
        <w:tc>
          <w:tcPr>
            <w:tcW w:w="1134" w:type="dxa"/>
            <w:tcMar>
              <w:top w:w="0" w:type="dxa"/>
              <w:left w:w="108" w:type="dxa"/>
              <w:bottom w:w="0" w:type="dxa"/>
              <w:right w:w="108" w:type="dxa"/>
            </w:tcMar>
            <w:vAlign w:val="center"/>
          </w:tcPr>
          <w:p w14:paraId="44AD67FF"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4B7B7495"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5A3454E4" w14:textId="77777777" w:rsidR="00B07F09" w:rsidRPr="00B07F09" w:rsidRDefault="00B07F09" w:rsidP="00B07F09">
            <w:pPr>
              <w:spacing w:after="0" w:line="240" w:lineRule="auto"/>
              <w:jc w:val="both"/>
            </w:pPr>
          </w:p>
        </w:tc>
      </w:tr>
      <w:tr w:rsidR="00B07F09" w:rsidRPr="00B07F09" w14:paraId="0B7AAA84" w14:textId="77777777" w:rsidTr="00257B75">
        <w:tc>
          <w:tcPr>
            <w:tcW w:w="851" w:type="dxa"/>
            <w:tcMar>
              <w:top w:w="0" w:type="dxa"/>
              <w:left w:w="108" w:type="dxa"/>
              <w:bottom w:w="0" w:type="dxa"/>
              <w:right w:w="108" w:type="dxa"/>
            </w:tcMar>
            <w:vAlign w:val="center"/>
          </w:tcPr>
          <w:p w14:paraId="162F2255" w14:textId="77777777" w:rsidR="00B07F09" w:rsidRPr="00B07F09" w:rsidRDefault="00B07F09" w:rsidP="00B07F09">
            <w:pPr>
              <w:spacing w:after="0" w:line="240" w:lineRule="auto"/>
              <w:jc w:val="both"/>
            </w:pPr>
            <w:r w:rsidRPr="00B07F09">
              <w:t>4.</w:t>
            </w:r>
          </w:p>
        </w:tc>
        <w:tc>
          <w:tcPr>
            <w:tcW w:w="5954" w:type="dxa"/>
            <w:tcMar>
              <w:top w:w="0" w:type="dxa"/>
              <w:left w:w="108" w:type="dxa"/>
              <w:bottom w:w="0" w:type="dxa"/>
              <w:right w:w="108" w:type="dxa"/>
            </w:tcMar>
            <w:vAlign w:val="center"/>
          </w:tcPr>
          <w:p w14:paraId="2944CD5A" w14:textId="77777777" w:rsidR="00B07F09" w:rsidRPr="00B07F09" w:rsidRDefault="00B07F09" w:rsidP="00B07F09">
            <w:pPr>
              <w:spacing w:after="0" w:line="240" w:lineRule="auto"/>
              <w:jc w:val="both"/>
            </w:pPr>
            <w:r w:rsidRPr="00B07F09">
              <w:t>Δυνατότητα λήψης των Τιμολογίων που έχουν εκδοθεί από διάφορους Προμηθευτές και έχουν αποδέκτη τον Δήμο, με διάφορα Κριτήρια Αναζήτησης (Ημερομηνία Εκδοσης Τιμολογίου [από – έως], ΑΦΜ Προμηθευτή κλπ)</w:t>
            </w:r>
          </w:p>
          <w:p w14:paraId="4F86D18F" w14:textId="77777777" w:rsidR="00B07F09" w:rsidRPr="00B07F09" w:rsidRDefault="00B07F09" w:rsidP="00B07F09">
            <w:pPr>
              <w:spacing w:after="0" w:line="240" w:lineRule="auto"/>
              <w:jc w:val="both"/>
            </w:pPr>
          </w:p>
        </w:tc>
        <w:tc>
          <w:tcPr>
            <w:tcW w:w="1134" w:type="dxa"/>
            <w:tcMar>
              <w:top w:w="0" w:type="dxa"/>
              <w:left w:w="108" w:type="dxa"/>
              <w:bottom w:w="0" w:type="dxa"/>
              <w:right w:w="108" w:type="dxa"/>
            </w:tcMar>
            <w:vAlign w:val="center"/>
          </w:tcPr>
          <w:p w14:paraId="022228F4"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7389CF7C"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08E9C6C2" w14:textId="77777777" w:rsidR="00B07F09" w:rsidRPr="00B07F09" w:rsidRDefault="00B07F09" w:rsidP="00B07F09">
            <w:pPr>
              <w:spacing w:after="0" w:line="240" w:lineRule="auto"/>
              <w:jc w:val="both"/>
            </w:pPr>
          </w:p>
        </w:tc>
      </w:tr>
      <w:tr w:rsidR="00B07F09" w:rsidRPr="00B07F09" w14:paraId="4B75D75A" w14:textId="77777777" w:rsidTr="00257B75">
        <w:tc>
          <w:tcPr>
            <w:tcW w:w="851" w:type="dxa"/>
            <w:tcMar>
              <w:top w:w="0" w:type="dxa"/>
              <w:left w:w="108" w:type="dxa"/>
              <w:bottom w:w="0" w:type="dxa"/>
              <w:right w:w="108" w:type="dxa"/>
            </w:tcMar>
            <w:vAlign w:val="center"/>
          </w:tcPr>
          <w:p w14:paraId="7BEC399B" w14:textId="77777777" w:rsidR="00B07F09" w:rsidRPr="00B07F09" w:rsidRDefault="00B07F09" w:rsidP="00B07F09">
            <w:pPr>
              <w:spacing w:after="0" w:line="240" w:lineRule="auto"/>
              <w:jc w:val="both"/>
            </w:pPr>
            <w:r w:rsidRPr="00B07F09">
              <w:t>5.</w:t>
            </w:r>
          </w:p>
        </w:tc>
        <w:tc>
          <w:tcPr>
            <w:tcW w:w="5954" w:type="dxa"/>
            <w:tcMar>
              <w:top w:w="0" w:type="dxa"/>
              <w:left w:w="108" w:type="dxa"/>
              <w:bottom w:w="0" w:type="dxa"/>
              <w:right w:w="108" w:type="dxa"/>
            </w:tcMar>
            <w:vAlign w:val="center"/>
          </w:tcPr>
          <w:p w14:paraId="306ADD3B" w14:textId="77777777" w:rsidR="00B07F09" w:rsidRPr="00B07F09" w:rsidRDefault="00B07F09" w:rsidP="00B07F09">
            <w:pPr>
              <w:spacing w:after="0" w:line="240" w:lineRule="auto"/>
              <w:jc w:val="both"/>
            </w:pPr>
            <w:r w:rsidRPr="00B07F09">
              <w:t>Δυνατότητα Επιλεκτικής ή Μαζικής Αποθήκευσης</w:t>
            </w:r>
          </w:p>
          <w:p w14:paraId="0EB5E5E5" w14:textId="77777777" w:rsidR="00B07F09" w:rsidRPr="00B07F09" w:rsidRDefault="00B07F09" w:rsidP="00B07F09">
            <w:pPr>
              <w:spacing w:after="0" w:line="240" w:lineRule="auto"/>
              <w:jc w:val="both"/>
            </w:pPr>
          </w:p>
        </w:tc>
        <w:tc>
          <w:tcPr>
            <w:tcW w:w="1134" w:type="dxa"/>
            <w:tcMar>
              <w:top w:w="0" w:type="dxa"/>
              <w:left w:w="108" w:type="dxa"/>
              <w:bottom w:w="0" w:type="dxa"/>
              <w:right w:w="108" w:type="dxa"/>
            </w:tcMar>
            <w:vAlign w:val="center"/>
          </w:tcPr>
          <w:p w14:paraId="73414446"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29E53993"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59DE97E3" w14:textId="77777777" w:rsidR="00B07F09" w:rsidRPr="00B07F09" w:rsidRDefault="00B07F09" w:rsidP="00B07F09">
            <w:pPr>
              <w:spacing w:after="0" w:line="240" w:lineRule="auto"/>
              <w:jc w:val="both"/>
            </w:pPr>
          </w:p>
        </w:tc>
      </w:tr>
      <w:tr w:rsidR="00B07F09" w:rsidRPr="00B07F09" w14:paraId="21748AA4" w14:textId="77777777" w:rsidTr="00257B75">
        <w:tc>
          <w:tcPr>
            <w:tcW w:w="851" w:type="dxa"/>
            <w:tcMar>
              <w:top w:w="0" w:type="dxa"/>
              <w:left w:w="108" w:type="dxa"/>
              <w:bottom w:w="0" w:type="dxa"/>
              <w:right w:w="108" w:type="dxa"/>
            </w:tcMar>
            <w:vAlign w:val="center"/>
          </w:tcPr>
          <w:p w14:paraId="02D36327" w14:textId="77777777" w:rsidR="00B07F09" w:rsidRPr="00B07F09" w:rsidRDefault="00B07F09" w:rsidP="00B07F09">
            <w:pPr>
              <w:spacing w:after="0" w:line="240" w:lineRule="auto"/>
              <w:jc w:val="both"/>
            </w:pPr>
            <w:r w:rsidRPr="00B07F09">
              <w:t>6.</w:t>
            </w:r>
          </w:p>
        </w:tc>
        <w:tc>
          <w:tcPr>
            <w:tcW w:w="5954" w:type="dxa"/>
            <w:tcMar>
              <w:top w:w="0" w:type="dxa"/>
              <w:left w:w="108" w:type="dxa"/>
              <w:bottom w:w="0" w:type="dxa"/>
              <w:right w:w="108" w:type="dxa"/>
            </w:tcMar>
            <w:vAlign w:val="center"/>
          </w:tcPr>
          <w:p w14:paraId="028F7F47" w14:textId="77777777" w:rsidR="00B07F09" w:rsidRPr="00B07F09" w:rsidRDefault="00B07F09" w:rsidP="00B07F09">
            <w:pPr>
              <w:spacing w:after="0" w:line="240" w:lineRule="auto"/>
              <w:jc w:val="both"/>
            </w:pPr>
            <w:r w:rsidRPr="00B07F09">
              <w:t>Μεταφορά και αποθήκευση των Τιμολογίων σε ανεξάρτητο Πίνακα στην Βάση του Δήμου, για λόγους Ελέγχου, Επιβεβαίωσης και Ασφάλειας</w:t>
            </w:r>
          </w:p>
        </w:tc>
        <w:tc>
          <w:tcPr>
            <w:tcW w:w="1134" w:type="dxa"/>
            <w:tcMar>
              <w:top w:w="0" w:type="dxa"/>
              <w:left w:w="108" w:type="dxa"/>
              <w:bottom w:w="0" w:type="dxa"/>
              <w:right w:w="108" w:type="dxa"/>
            </w:tcMar>
            <w:vAlign w:val="center"/>
          </w:tcPr>
          <w:p w14:paraId="56126B6F"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1BB06B58"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5A12E1FD" w14:textId="77777777" w:rsidR="00B07F09" w:rsidRPr="00B07F09" w:rsidRDefault="00B07F09" w:rsidP="00B07F09">
            <w:pPr>
              <w:spacing w:after="0" w:line="240" w:lineRule="auto"/>
              <w:jc w:val="both"/>
            </w:pPr>
          </w:p>
        </w:tc>
      </w:tr>
      <w:tr w:rsidR="00B07F09" w:rsidRPr="00B07F09" w14:paraId="7342AF62" w14:textId="77777777" w:rsidTr="00257B75">
        <w:tc>
          <w:tcPr>
            <w:tcW w:w="851" w:type="dxa"/>
            <w:tcMar>
              <w:top w:w="0" w:type="dxa"/>
              <w:left w:w="108" w:type="dxa"/>
              <w:bottom w:w="0" w:type="dxa"/>
              <w:right w:w="108" w:type="dxa"/>
            </w:tcMar>
            <w:vAlign w:val="center"/>
          </w:tcPr>
          <w:p w14:paraId="0EF7865B" w14:textId="77777777" w:rsidR="00B07F09" w:rsidRPr="00B07F09" w:rsidRDefault="00B07F09" w:rsidP="00B07F09">
            <w:pPr>
              <w:spacing w:after="0" w:line="240" w:lineRule="auto"/>
              <w:jc w:val="both"/>
            </w:pPr>
            <w:r w:rsidRPr="00B07F09">
              <w:t>7.</w:t>
            </w:r>
          </w:p>
        </w:tc>
        <w:tc>
          <w:tcPr>
            <w:tcW w:w="5954" w:type="dxa"/>
            <w:tcMar>
              <w:top w:w="0" w:type="dxa"/>
              <w:left w:w="108" w:type="dxa"/>
              <w:bottom w:w="0" w:type="dxa"/>
              <w:right w:w="108" w:type="dxa"/>
            </w:tcMar>
            <w:vAlign w:val="center"/>
          </w:tcPr>
          <w:p w14:paraId="48E9FD31" w14:textId="77777777" w:rsidR="00B07F09" w:rsidRPr="00B07F09" w:rsidRDefault="00B07F09" w:rsidP="00B07F09">
            <w:pPr>
              <w:spacing w:after="0" w:line="240" w:lineRule="auto"/>
              <w:jc w:val="both"/>
            </w:pPr>
            <w:r w:rsidRPr="00B07F09">
              <w:t>Διασφάλιση ταυτόχρονης αλλά και παράλληλης εισαγωγής Παραστατικών Δαπανών από Προμηθευτές του Δήμου,στην ενδιάμεση περίοδο εφαρμογής των Ηλεκτρονικών Τιμολογίων στους Ο.Τ.Α, είτε με χειροκίνητη καταχώρησης τους από τους αρμόδιους υπαλλήλους της Οικονομικής Υπηρεσίας, είτε με αυτόματη εισαγωγή από το ΚΕΔ της ΓΓΠΣ</w:t>
            </w:r>
          </w:p>
        </w:tc>
        <w:tc>
          <w:tcPr>
            <w:tcW w:w="1134" w:type="dxa"/>
            <w:tcMar>
              <w:top w:w="0" w:type="dxa"/>
              <w:left w:w="108" w:type="dxa"/>
              <w:bottom w:w="0" w:type="dxa"/>
              <w:right w:w="108" w:type="dxa"/>
            </w:tcMar>
            <w:vAlign w:val="center"/>
          </w:tcPr>
          <w:p w14:paraId="53A31A1D"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332DB828"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7BFEA667" w14:textId="77777777" w:rsidR="00B07F09" w:rsidRPr="00B07F09" w:rsidRDefault="00B07F09" w:rsidP="00B07F09">
            <w:pPr>
              <w:spacing w:after="0" w:line="240" w:lineRule="auto"/>
              <w:jc w:val="both"/>
            </w:pPr>
          </w:p>
        </w:tc>
      </w:tr>
      <w:tr w:rsidR="00B07F09" w:rsidRPr="00B07F09" w14:paraId="298CE203" w14:textId="77777777" w:rsidTr="00257B75">
        <w:tc>
          <w:tcPr>
            <w:tcW w:w="851" w:type="dxa"/>
            <w:tcMar>
              <w:top w:w="0" w:type="dxa"/>
              <w:left w:w="108" w:type="dxa"/>
              <w:bottom w:w="0" w:type="dxa"/>
              <w:right w:w="108" w:type="dxa"/>
            </w:tcMar>
            <w:vAlign w:val="center"/>
          </w:tcPr>
          <w:p w14:paraId="604F2714" w14:textId="77777777" w:rsidR="00B07F09" w:rsidRPr="00B07F09" w:rsidRDefault="00B07F09" w:rsidP="00B07F09">
            <w:pPr>
              <w:spacing w:after="0" w:line="240" w:lineRule="auto"/>
              <w:jc w:val="both"/>
            </w:pPr>
            <w:r w:rsidRPr="00B07F09">
              <w:t>8.</w:t>
            </w:r>
          </w:p>
        </w:tc>
        <w:tc>
          <w:tcPr>
            <w:tcW w:w="5954" w:type="dxa"/>
            <w:tcMar>
              <w:top w:w="0" w:type="dxa"/>
              <w:left w:w="108" w:type="dxa"/>
              <w:bottom w:w="0" w:type="dxa"/>
              <w:right w:w="108" w:type="dxa"/>
            </w:tcMar>
            <w:vAlign w:val="center"/>
          </w:tcPr>
          <w:p w14:paraId="579B1A6F" w14:textId="77777777" w:rsidR="00B07F09" w:rsidRPr="00B07F09" w:rsidRDefault="00B07F09" w:rsidP="00B07F09">
            <w:pPr>
              <w:spacing w:after="0" w:line="240" w:lineRule="auto"/>
              <w:jc w:val="both"/>
            </w:pPr>
            <w:r w:rsidRPr="00B07F09">
              <w:t>Δυνατότητα αποστολής μηνύματος προς την ΓΓΠΣ, για την επιτυχή παραλαβή του κάθε Τιμολογίου</w:t>
            </w:r>
          </w:p>
          <w:p w14:paraId="7451EAF0" w14:textId="77777777" w:rsidR="00B07F09" w:rsidRPr="00B07F09" w:rsidRDefault="00B07F09" w:rsidP="00B07F09">
            <w:pPr>
              <w:spacing w:after="0" w:line="240" w:lineRule="auto"/>
              <w:jc w:val="both"/>
            </w:pPr>
          </w:p>
        </w:tc>
        <w:tc>
          <w:tcPr>
            <w:tcW w:w="1134" w:type="dxa"/>
            <w:tcMar>
              <w:top w:w="0" w:type="dxa"/>
              <w:left w:w="108" w:type="dxa"/>
              <w:bottom w:w="0" w:type="dxa"/>
              <w:right w:w="108" w:type="dxa"/>
            </w:tcMar>
            <w:vAlign w:val="center"/>
          </w:tcPr>
          <w:p w14:paraId="05AEF87F"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247FC4A1"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54A71992" w14:textId="77777777" w:rsidR="00B07F09" w:rsidRPr="00B07F09" w:rsidRDefault="00B07F09" w:rsidP="00B07F09">
            <w:pPr>
              <w:spacing w:after="0" w:line="240" w:lineRule="auto"/>
              <w:jc w:val="both"/>
            </w:pPr>
          </w:p>
        </w:tc>
      </w:tr>
      <w:tr w:rsidR="00B07F09" w:rsidRPr="00B07F09" w14:paraId="24F52141" w14:textId="77777777" w:rsidTr="00257B75">
        <w:tc>
          <w:tcPr>
            <w:tcW w:w="851" w:type="dxa"/>
            <w:tcMar>
              <w:top w:w="0" w:type="dxa"/>
              <w:left w:w="108" w:type="dxa"/>
              <w:bottom w:w="0" w:type="dxa"/>
              <w:right w:w="108" w:type="dxa"/>
            </w:tcMar>
            <w:vAlign w:val="center"/>
          </w:tcPr>
          <w:p w14:paraId="1CC75D1E" w14:textId="77777777" w:rsidR="00B07F09" w:rsidRPr="00B07F09" w:rsidRDefault="00B07F09" w:rsidP="00B07F09">
            <w:pPr>
              <w:spacing w:after="0" w:line="240" w:lineRule="auto"/>
              <w:jc w:val="both"/>
            </w:pPr>
            <w:r w:rsidRPr="00B07F09">
              <w:t>9.</w:t>
            </w:r>
          </w:p>
        </w:tc>
        <w:tc>
          <w:tcPr>
            <w:tcW w:w="5954" w:type="dxa"/>
            <w:tcMar>
              <w:top w:w="0" w:type="dxa"/>
              <w:left w:w="108" w:type="dxa"/>
              <w:bottom w:w="0" w:type="dxa"/>
              <w:right w:w="108" w:type="dxa"/>
            </w:tcMar>
            <w:vAlign w:val="center"/>
          </w:tcPr>
          <w:p w14:paraId="274BFB14" w14:textId="77777777" w:rsidR="00B07F09" w:rsidRPr="00B07F09" w:rsidRDefault="00B07F09" w:rsidP="00B07F09">
            <w:pPr>
              <w:spacing w:after="0" w:line="240" w:lineRule="auto"/>
              <w:jc w:val="both"/>
            </w:pPr>
            <w:r w:rsidRPr="00B07F09">
              <w:t>Διακριτή Αναζήτηση και Προβολή στοιχείων των Ηλεκτρονικών Τιμολογίων (σε αντιδιαστολή με τα Τιμολόγια που παρελήφθησαν και καταχωρήθηκαν στην εφαρμογή με τον Παραδοσιακό τρόπο)</w:t>
            </w:r>
          </w:p>
          <w:p w14:paraId="28EBE411" w14:textId="77777777" w:rsidR="00B07F09" w:rsidRPr="00B07F09" w:rsidRDefault="00B07F09" w:rsidP="00B07F09">
            <w:pPr>
              <w:spacing w:after="0" w:line="240" w:lineRule="auto"/>
              <w:jc w:val="both"/>
            </w:pPr>
          </w:p>
        </w:tc>
        <w:tc>
          <w:tcPr>
            <w:tcW w:w="1134" w:type="dxa"/>
            <w:tcMar>
              <w:top w:w="0" w:type="dxa"/>
              <w:left w:w="108" w:type="dxa"/>
              <w:bottom w:w="0" w:type="dxa"/>
              <w:right w:w="108" w:type="dxa"/>
            </w:tcMar>
            <w:vAlign w:val="center"/>
          </w:tcPr>
          <w:p w14:paraId="7C9923AF"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19FAE3AB"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48FCCA99" w14:textId="77777777" w:rsidR="00B07F09" w:rsidRPr="00B07F09" w:rsidRDefault="00B07F09" w:rsidP="00B07F09">
            <w:pPr>
              <w:spacing w:after="0" w:line="240" w:lineRule="auto"/>
              <w:jc w:val="both"/>
            </w:pPr>
          </w:p>
        </w:tc>
      </w:tr>
      <w:tr w:rsidR="00B07F09" w:rsidRPr="00B07F09" w14:paraId="162846A6" w14:textId="77777777" w:rsidTr="00257B75">
        <w:tc>
          <w:tcPr>
            <w:tcW w:w="851" w:type="dxa"/>
            <w:tcMar>
              <w:top w:w="0" w:type="dxa"/>
              <w:left w:w="108" w:type="dxa"/>
              <w:bottom w:w="0" w:type="dxa"/>
              <w:right w:w="108" w:type="dxa"/>
            </w:tcMar>
            <w:vAlign w:val="center"/>
          </w:tcPr>
          <w:p w14:paraId="6B099400" w14:textId="77777777" w:rsidR="00B07F09" w:rsidRPr="00B07F09" w:rsidRDefault="00B07F09" w:rsidP="00B07F09">
            <w:pPr>
              <w:spacing w:after="0" w:line="240" w:lineRule="auto"/>
              <w:jc w:val="both"/>
            </w:pPr>
            <w:r w:rsidRPr="00B07F09">
              <w:t>10.</w:t>
            </w:r>
          </w:p>
        </w:tc>
        <w:tc>
          <w:tcPr>
            <w:tcW w:w="5954" w:type="dxa"/>
            <w:tcMar>
              <w:top w:w="0" w:type="dxa"/>
              <w:left w:w="108" w:type="dxa"/>
              <w:bottom w:w="0" w:type="dxa"/>
              <w:right w:w="108" w:type="dxa"/>
            </w:tcMar>
            <w:vAlign w:val="center"/>
          </w:tcPr>
          <w:p w14:paraId="697FB896" w14:textId="77777777" w:rsidR="00B07F09" w:rsidRPr="00B07F09" w:rsidRDefault="00B07F09" w:rsidP="00B07F09">
            <w:pPr>
              <w:spacing w:after="0" w:line="240" w:lineRule="auto"/>
              <w:jc w:val="both"/>
            </w:pPr>
            <w:r w:rsidRPr="00B07F09">
              <w:t>Ελεγχος Βασικών στοιχείων του Ηλεκτρονικού Τιμολογίου και αποστολή σχετικών μηνυμάτων προς την ΓΓΠΣ (πχ Απόρριψη του Τιμολογίου κλπ)</w:t>
            </w:r>
          </w:p>
          <w:p w14:paraId="63D9449B" w14:textId="77777777" w:rsidR="00B07F09" w:rsidRPr="00B07F09" w:rsidRDefault="00B07F09" w:rsidP="00B07F09">
            <w:pPr>
              <w:spacing w:after="0" w:line="240" w:lineRule="auto"/>
              <w:jc w:val="both"/>
            </w:pPr>
          </w:p>
        </w:tc>
        <w:tc>
          <w:tcPr>
            <w:tcW w:w="1134" w:type="dxa"/>
            <w:tcMar>
              <w:top w:w="0" w:type="dxa"/>
              <w:left w:w="108" w:type="dxa"/>
              <w:bottom w:w="0" w:type="dxa"/>
              <w:right w:w="108" w:type="dxa"/>
            </w:tcMar>
            <w:vAlign w:val="center"/>
          </w:tcPr>
          <w:p w14:paraId="2129E0A7"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5E9C212F"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26B202F5" w14:textId="77777777" w:rsidR="00B07F09" w:rsidRPr="00B07F09" w:rsidRDefault="00B07F09" w:rsidP="00B07F09">
            <w:pPr>
              <w:spacing w:after="0" w:line="240" w:lineRule="auto"/>
              <w:jc w:val="both"/>
            </w:pPr>
          </w:p>
        </w:tc>
      </w:tr>
      <w:tr w:rsidR="00B07F09" w:rsidRPr="00B07F09" w14:paraId="32E930E5" w14:textId="77777777" w:rsidTr="00257B75">
        <w:tc>
          <w:tcPr>
            <w:tcW w:w="851" w:type="dxa"/>
            <w:tcMar>
              <w:top w:w="0" w:type="dxa"/>
              <w:left w:w="108" w:type="dxa"/>
              <w:bottom w:w="0" w:type="dxa"/>
              <w:right w:w="108" w:type="dxa"/>
            </w:tcMar>
            <w:vAlign w:val="center"/>
          </w:tcPr>
          <w:p w14:paraId="222B1963" w14:textId="77777777" w:rsidR="00B07F09" w:rsidRPr="00B07F09" w:rsidRDefault="00B07F09" w:rsidP="00B07F09">
            <w:pPr>
              <w:spacing w:after="0" w:line="240" w:lineRule="auto"/>
              <w:jc w:val="both"/>
            </w:pPr>
            <w:r w:rsidRPr="00B07F09">
              <w:t>11.</w:t>
            </w:r>
          </w:p>
        </w:tc>
        <w:tc>
          <w:tcPr>
            <w:tcW w:w="5954" w:type="dxa"/>
            <w:tcMar>
              <w:top w:w="0" w:type="dxa"/>
              <w:left w:w="108" w:type="dxa"/>
              <w:bottom w:w="0" w:type="dxa"/>
              <w:right w:w="108" w:type="dxa"/>
            </w:tcMar>
            <w:vAlign w:val="center"/>
          </w:tcPr>
          <w:p w14:paraId="6A799E97" w14:textId="77777777" w:rsidR="00B07F09" w:rsidRPr="00B07F09" w:rsidRDefault="00B07F09" w:rsidP="00B07F09">
            <w:pPr>
              <w:spacing w:after="0" w:line="240" w:lineRule="auto"/>
              <w:jc w:val="both"/>
            </w:pPr>
            <w:r w:rsidRPr="00B07F09">
              <w:t>Ελεγχος «διπλής παρουσίας) (μήπως το ίδιο Τιμολόγιο, είχε ήδη καταχωρηθεί με τον Παραδοσιακό τρόπο, πριν παραληφθεί και Ηλεκτρονικά από την ΓΓΠΣ)</w:t>
            </w:r>
          </w:p>
          <w:p w14:paraId="56C5E677" w14:textId="77777777" w:rsidR="00B07F09" w:rsidRPr="00B07F09" w:rsidRDefault="00B07F09" w:rsidP="00B07F09">
            <w:pPr>
              <w:spacing w:after="0" w:line="240" w:lineRule="auto"/>
              <w:jc w:val="both"/>
            </w:pPr>
          </w:p>
        </w:tc>
        <w:tc>
          <w:tcPr>
            <w:tcW w:w="1134" w:type="dxa"/>
            <w:tcMar>
              <w:top w:w="0" w:type="dxa"/>
              <w:left w:w="108" w:type="dxa"/>
              <w:bottom w:w="0" w:type="dxa"/>
              <w:right w:w="108" w:type="dxa"/>
            </w:tcMar>
            <w:vAlign w:val="center"/>
          </w:tcPr>
          <w:p w14:paraId="01273462"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58113C36"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283FCEB1" w14:textId="77777777" w:rsidR="00B07F09" w:rsidRPr="00B07F09" w:rsidRDefault="00B07F09" w:rsidP="00B07F09">
            <w:pPr>
              <w:spacing w:after="0" w:line="240" w:lineRule="auto"/>
              <w:jc w:val="both"/>
            </w:pPr>
          </w:p>
        </w:tc>
      </w:tr>
      <w:tr w:rsidR="00B07F09" w:rsidRPr="00B07F09" w14:paraId="435F5BE9" w14:textId="77777777" w:rsidTr="00257B75">
        <w:tc>
          <w:tcPr>
            <w:tcW w:w="851" w:type="dxa"/>
            <w:tcMar>
              <w:top w:w="0" w:type="dxa"/>
              <w:left w:w="108" w:type="dxa"/>
              <w:bottom w:w="0" w:type="dxa"/>
              <w:right w:w="108" w:type="dxa"/>
            </w:tcMar>
            <w:vAlign w:val="center"/>
          </w:tcPr>
          <w:p w14:paraId="37059DCE" w14:textId="77777777" w:rsidR="00B07F09" w:rsidRPr="00B07F09" w:rsidRDefault="00B07F09" w:rsidP="00B07F09">
            <w:pPr>
              <w:spacing w:after="0" w:line="240" w:lineRule="auto"/>
              <w:jc w:val="both"/>
            </w:pPr>
            <w:r w:rsidRPr="00B07F09">
              <w:t>12.</w:t>
            </w:r>
          </w:p>
        </w:tc>
        <w:tc>
          <w:tcPr>
            <w:tcW w:w="5954" w:type="dxa"/>
            <w:tcMar>
              <w:top w:w="0" w:type="dxa"/>
              <w:left w:w="108" w:type="dxa"/>
              <w:bottom w:w="0" w:type="dxa"/>
              <w:right w:w="108" w:type="dxa"/>
            </w:tcMar>
            <w:vAlign w:val="center"/>
          </w:tcPr>
          <w:p w14:paraId="6D83AECA" w14:textId="77777777" w:rsidR="00B07F09" w:rsidRPr="00B07F09" w:rsidRDefault="00B07F09" w:rsidP="00B07F09">
            <w:pPr>
              <w:spacing w:after="0" w:line="240" w:lineRule="auto"/>
              <w:jc w:val="both"/>
            </w:pPr>
            <w:r w:rsidRPr="00B07F09">
              <w:t>Δυνατότητα Εκτύπωσης του Ηλεκτρονικού Τιμολογίου</w:t>
            </w:r>
          </w:p>
          <w:p w14:paraId="6FD57C1B" w14:textId="77777777" w:rsidR="00B07F09" w:rsidRPr="00B07F09" w:rsidRDefault="00B07F09" w:rsidP="00B07F09">
            <w:pPr>
              <w:spacing w:after="0" w:line="240" w:lineRule="auto"/>
              <w:jc w:val="both"/>
            </w:pPr>
          </w:p>
        </w:tc>
        <w:tc>
          <w:tcPr>
            <w:tcW w:w="1134" w:type="dxa"/>
            <w:tcMar>
              <w:top w:w="0" w:type="dxa"/>
              <w:left w:w="108" w:type="dxa"/>
              <w:bottom w:w="0" w:type="dxa"/>
              <w:right w:w="108" w:type="dxa"/>
            </w:tcMar>
            <w:vAlign w:val="center"/>
          </w:tcPr>
          <w:p w14:paraId="6C071A68"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678CF8B2"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262DBAAE" w14:textId="77777777" w:rsidR="00B07F09" w:rsidRPr="00B07F09" w:rsidRDefault="00B07F09" w:rsidP="00B07F09">
            <w:pPr>
              <w:spacing w:after="0" w:line="240" w:lineRule="auto"/>
              <w:jc w:val="both"/>
            </w:pPr>
          </w:p>
        </w:tc>
      </w:tr>
      <w:tr w:rsidR="00B07F09" w:rsidRPr="00B07F09" w14:paraId="70C2CF89" w14:textId="77777777" w:rsidTr="00257B75">
        <w:tc>
          <w:tcPr>
            <w:tcW w:w="851" w:type="dxa"/>
            <w:tcMar>
              <w:top w:w="0" w:type="dxa"/>
              <w:left w:w="108" w:type="dxa"/>
              <w:bottom w:w="0" w:type="dxa"/>
              <w:right w:w="108" w:type="dxa"/>
            </w:tcMar>
            <w:vAlign w:val="center"/>
          </w:tcPr>
          <w:p w14:paraId="3C55C40D" w14:textId="77777777" w:rsidR="00B07F09" w:rsidRPr="00B07F09" w:rsidRDefault="00B07F09" w:rsidP="00B07F09">
            <w:pPr>
              <w:spacing w:after="0" w:line="240" w:lineRule="auto"/>
              <w:jc w:val="both"/>
            </w:pPr>
            <w:r w:rsidRPr="00B07F09">
              <w:t>13.</w:t>
            </w:r>
          </w:p>
        </w:tc>
        <w:tc>
          <w:tcPr>
            <w:tcW w:w="5954" w:type="dxa"/>
            <w:tcMar>
              <w:top w:w="0" w:type="dxa"/>
              <w:left w:w="108" w:type="dxa"/>
              <w:bottom w:w="0" w:type="dxa"/>
              <w:right w:w="108" w:type="dxa"/>
            </w:tcMar>
            <w:vAlign w:val="center"/>
          </w:tcPr>
          <w:p w14:paraId="414EE85C" w14:textId="77777777" w:rsidR="00B07F09" w:rsidRPr="00B07F09" w:rsidRDefault="00B07F09" w:rsidP="00B07F09">
            <w:pPr>
              <w:spacing w:after="0" w:line="240" w:lineRule="auto"/>
              <w:jc w:val="both"/>
            </w:pPr>
            <w:r w:rsidRPr="00B07F09">
              <w:t>Ελεγχοι και διασταυρώσεις με όλα τα σχετικά δεδομένα από την Βάση του Δήμου (Προυπολογισμός, Δεσμεύσεις, Συμβάσεις κλπ)</w:t>
            </w:r>
          </w:p>
          <w:p w14:paraId="0B34EFC3" w14:textId="77777777" w:rsidR="00B07F09" w:rsidRPr="00B07F09" w:rsidRDefault="00B07F09" w:rsidP="00B07F09">
            <w:pPr>
              <w:spacing w:after="0" w:line="240" w:lineRule="auto"/>
              <w:jc w:val="both"/>
            </w:pPr>
          </w:p>
        </w:tc>
        <w:tc>
          <w:tcPr>
            <w:tcW w:w="1134" w:type="dxa"/>
            <w:tcMar>
              <w:top w:w="0" w:type="dxa"/>
              <w:left w:w="108" w:type="dxa"/>
              <w:bottom w:w="0" w:type="dxa"/>
              <w:right w:w="108" w:type="dxa"/>
            </w:tcMar>
            <w:vAlign w:val="center"/>
          </w:tcPr>
          <w:p w14:paraId="08DEB341"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628F8CEB"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381DF813" w14:textId="77777777" w:rsidR="00B07F09" w:rsidRPr="00B07F09" w:rsidRDefault="00B07F09" w:rsidP="00B07F09">
            <w:pPr>
              <w:spacing w:after="0" w:line="240" w:lineRule="auto"/>
              <w:jc w:val="both"/>
            </w:pPr>
          </w:p>
        </w:tc>
      </w:tr>
      <w:tr w:rsidR="00B07F09" w:rsidRPr="00B07F09" w14:paraId="5ED40940" w14:textId="77777777" w:rsidTr="00257B75">
        <w:tc>
          <w:tcPr>
            <w:tcW w:w="851" w:type="dxa"/>
            <w:tcMar>
              <w:top w:w="0" w:type="dxa"/>
              <w:left w:w="108" w:type="dxa"/>
              <w:bottom w:w="0" w:type="dxa"/>
              <w:right w:w="108" w:type="dxa"/>
            </w:tcMar>
            <w:vAlign w:val="center"/>
          </w:tcPr>
          <w:p w14:paraId="7CA0A46A" w14:textId="77777777" w:rsidR="00B07F09" w:rsidRPr="00B07F09" w:rsidRDefault="00B07F09" w:rsidP="00B07F09">
            <w:pPr>
              <w:spacing w:after="0" w:line="240" w:lineRule="auto"/>
              <w:jc w:val="both"/>
            </w:pPr>
            <w:r w:rsidRPr="00B07F09">
              <w:t>14.</w:t>
            </w:r>
          </w:p>
        </w:tc>
        <w:tc>
          <w:tcPr>
            <w:tcW w:w="5954" w:type="dxa"/>
            <w:tcMar>
              <w:top w:w="0" w:type="dxa"/>
              <w:left w:w="108" w:type="dxa"/>
              <w:bottom w:w="0" w:type="dxa"/>
              <w:right w:w="108" w:type="dxa"/>
            </w:tcMar>
            <w:vAlign w:val="center"/>
          </w:tcPr>
          <w:p w14:paraId="39D07B35" w14:textId="77777777" w:rsidR="00B07F09" w:rsidRPr="00B07F09" w:rsidRDefault="00B07F09" w:rsidP="00B07F09">
            <w:pPr>
              <w:spacing w:after="0" w:line="240" w:lineRule="auto"/>
              <w:jc w:val="both"/>
            </w:pPr>
            <w:r w:rsidRPr="00B07F09">
              <w:t>Αυτόματο Import του Ηλεκτρονικού Τιμολογίου στην Κεντρική Βάση των Τιμολογίων του Δήμου</w:t>
            </w:r>
          </w:p>
          <w:p w14:paraId="0E136E1C" w14:textId="77777777" w:rsidR="00B07F09" w:rsidRPr="00B07F09" w:rsidRDefault="00B07F09" w:rsidP="00B07F09">
            <w:pPr>
              <w:spacing w:after="0" w:line="240" w:lineRule="auto"/>
              <w:jc w:val="both"/>
            </w:pPr>
          </w:p>
        </w:tc>
        <w:tc>
          <w:tcPr>
            <w:tcW w:w="1134" w:type="dxa"/>
            <w:tcMar>
              <w:top w:w="0" w:type="dxa"/>
              <w:left w:w="108" w:type="dxa"/>
              <w:bottom w:w="0" w:type="dxa"/>
              <w:right w:w="108" w:type="dxa"/>
            </w:tcMar>
            <w:vAlign w:val="center"/>
          </w:tcPr>
          <w:p w14:paraId="1A73D116" w14:textId="77777777" w:rsidR="00B07F09" w:rsidRPr="00B07F09" w:rsidRDefault="00B07F09" w:rsidP="00B07F09">
            <w:pPr>
              <w:spacing w:after="0" w:line="240" w:lineRule="auto"/>
              <w:jc w:val="both"/>
            </w:pPr>
            <w:r w:rsidRPr="00B07F09">
              <w:t xml:space="preserve">ΝΑΙ </w:t>
            </w:r>
          </w:p>
        </w:tc>
        <w:tc>
          <w:tcPr>
            <w:tcW w:w="1276" w:type="dxa"/>
            <w:tcMar>
              <w:top w:w="0" w:type="dxa"/>
              <w:left w:w="108" w:type="dxa"/>
              <w:bottom w:w="0" w:type="dxa"/>
              <w:right w:w="108" w:type="dxa"/>
            </w:tcMar>
            <w:vAlign w:val="center"/>
          </w:tcPr>
          <w:p w14:paraId="6828F336"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06073DA1" w14:textId="77777777" w:rsidR="00B07F09" w:rsidRPr="00B07F09" w:rsidRDefault="00B07F09" w:rsidP="00B07F09">
            <w:pPr>
              <w:spacing w:after="0" w:line="240" w:lineRule="auto"/>
              <w:jc w:val="both"/>
            </w:pPr>
          </w:p>
        </w:tc>
      </w:tr>
      <w:tr w:rsidR="00B07F09" w:rsidRPr="00B07F09" w14:paraId="476B11A7" w14:textId="77777777" w:rsidTr="00257B75">
        <w:tc>
          <w:tcPr>
            <w:tcW w:w="851" w:type="dxa"/>
            <w:tcMar>
              <w:top w:w="0" w:type="dxa"/>
              <w:left w:w="108" w:type="dxa"/>
              <w:bottom w:w="0" w:type="dxa"/>
              <w:right w:w="108" w:type="dxa"/>
            </w:tcMar>
            <w:vAlign w:val="center"/>
          </w:tcPr>
          <w:p w14:paraId="0773CC32" w14:textId="77777777" w:rsidR="00B07F09" w:rsidRPr="00B07F09" w:rsidRDefault="00B07F09" w:rsidP="00B07F09">
            <w:pPr>
              <w:spacing w:after="0" w:line="240" w:lineRule="auto"/>
              <w:jc w:val="both"/>
            </w:pPr>
            <w:r w:rsidRPr="00B07F09">
              <w:t>15.</w:t>
            </w:r>
          </w:p>
        </w:tc>
        <w:tc>
          <w:tcPr>
            <w:tcW w:w="5954" w:type="dxa"/>
            <w:tcMar>
              <w:top w:w="0" w:type="dxa"/>
              <w:left w:w="108" w:type="dxa"/>
              <w:bottom w:w="0" w:type="dxa"/>
              <w:right w:w="108" w:type="dxa"/>
            </w:tcMar>
            <w:vAlign w:val="center"/>
          </w:tcPr>
          <w:p w14:paraId="006D5BE1" w14:textId="77777777" w:rsidR="00B07F09" w:rsidRPr="00B07F09" w:rsidRDefault="00B07F09" w:rsidP="00B07F09">
            <w:pPr>
              <w:spacing w:after="0" w:line="240" w:lineRule="auto"/>
              <w:jc w:val="both"/>
            </w:pPr>
            <w:r w:rsidRPr="00B07F09">
              <w:t>Δυνατότητα ενημέρωσης του Προμηθευτή για το εκάστοτε τρέχον status του κάθε Τιμολογίου του</w:t>
            </w:r>
          </w:p>
        </w:tc>
        <w:tc>
          <w:tcPr>
            <w:tcW w:w="1134" w:type="dxa"/>
            <w:tcMar>
              <w:top w:w="0" w:type="dxa"/>
              <w:left w:w="108" w:type="dxa"/>
              <w:bottom w:w="0" w:type="dxa"/>
              <w:right w:w="108" w:type="dxa"/>
            </w:tcMar>
            <w:vAlign w:val="center"/>
          </w:tcPr>
          <w:p w14:paraId="7E6A85AD"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57972DDE"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5DC771F1" w14:textId="77777777" w:rsidR="00B07F09" w:rsidRPr="00B07F09" w:rsidRDefault="00B07F09" w:rsidP="00B07F09">
            <w:pPr>
              <w:spacing w:after="0" w:line="240" w:lineRule="auto"/>
              <w:jc w:val="both"/>
            </w:pPr>
          </w:p>
        </w:tc>
      </w:tr>
      <w:tr w:rsidR="00B07F09" w:rsidRPr="00B07F09" w14:paraId="30C2F180" w14:textId="77777777" w:rsidTr="00257B75">
        <w:tc>
          <w:tcPr>
            <w:tcW w:w="851" w:type="dxa"/>
            <w:tcMar>
              <w:top w:w="0" w:type="dxa"/>
              <w:left w:w="108" w:type="dxa"/>
              <w:bottom w:w="0" w:type="dxa"/>
              <w:right w:w="108" w:type="dxa"/>
            </w:tcMar>
            <w:vAlign w:val="center"/>
          </w:tcPr>
          <w:p w14:paraId="71910B1B" w14:textId="77777777" w:rsidR="00B07F09" w:rsidRPr="00B07F09" w:rsidRDefault="00B07F09" w:rsidP="00B07F09">
            <w:pPr>
              <w:spacing w:after="0" w:line="240" w:lineRule="auto"/>
              <w:jc w:val="both"/>
            </w:pPr>
            <w:r w:rsidRPr="00B07F09">
              <w:t>16.</w:t>
            </w:r>
          </w:p>
        </w:tc>
        <w:tc>
          <w:tcPr>
            <w:tcW w:w="5954" w:type="dxa"/>
            <w:tcMar>
              <w:top w:w="0" w:type="dxa"/>
              <w:left w:w="108" w:type="dxa"/>
              <w:bottom w:w="0" w:type="dxa"/>
              <w:right w:w="108" w:type="dxa"/>
            </w:tcMar>
            <w:vAlign w:val="center"/>
          </w:tcPr>
          <w:p w14:paraId="64640A09" w14:textId="77777777" w:rsidR="00B07F09" w:rsidRPr="00B07F09" w:rsidRDefault="00B07F09" w:rsidP="00B07F09">
            <w:pPr>
              <w:spacing w:after="0" w:line="240" w:lineRule="auto"/>
              <w:jc w:val="both"/>
            </w:pPr>
            <w:r w:rsidRPr="00B07F09">
              <w:t>Υπηρεσίες ανάλυσης, παραμετροποίησης και εγκατάστασης συστήματος</w:t>
            </w:r>
          </w:p>
        </w:tc>
        <w:tc>
          <w:tcPr>
            <w:tcW w:w="1134" w:type="dxa"/>
            <w:tcMar>
              <w:top w:w="0" w:type="dxa"/>
              <w:left w:w="108" w:type="dxa"/>
              <w:bottom w:w="0" w:type="dxa"/>
              <w:right w:w="108" w:type="dxa"/>
            </w:tcMar>
            <w:vAlign w:val="center"/>
          </w:tcPr>
          <w:p w14:paraId="6CE1E597"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3131C865"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5DE18BF4" w14:textId="77777777" w:rsidR="00B07F09" w:rsidRPr="00B07F09" w:rsidRDefault="00B07F09" w:rsidP="00B07F09">
            <w:pPr>
              <w:spacing w:after="0" w:line="240" w:lineRule="auto"/>
              <w:jc w:val="both"/>
            </w:pPr>
          </w:p>
        </w:tc>
      </w:tr>
      <w:tr w:rsidR="00B07F09" w:rsidRPr="00B07F09" w14:paraId="0F2315CA" w14:textId="77777777" w:rsidTr="00257B75">
        <w:tc>
          <w:tcPr>
            <w:tcW w:w="851" w:type="dxa"/>
            <w:tcMar>
              <w:top w:w="0" w:type="dxa"/>
              <w:left w:w="108" w:type="dxa"/>
              <w:bottom w:w="0" w:type="dxa"/>
              <w:right w:w="108" w:type="dxa"/>
            </w:tcMar>
            <w:vAlign w:val="center"/>
          </w:tcPr>
          <w:p w14:paraId="41B77785" w14:textId="77777777" w:rsidR="00B07F09" w:rsidRPr="00B07F09" w:rsidRDefault="00B07F09" w:rsidP="00B07F09">
            <w:pPr>
              <w:spacing w:after="0" w:line="240" w:lineRule="auto"/>
              <w:jc w:val="both"/>
            </w:pPr>
            <w:r w:rsidRPr="00B07F09">
              <w:t>17.</w:t>
            </w:r>
          </w:p>
        </w:tc>
        <w:tc>
          <w:tcPr>
            <w:tcW w:w="5954" w:type="dxa"/>
            <w:tcMar>
              <w:top w:w="0" w:type="dxa"/>
              <w:left w:w="108" w:type="dxa"/>
              <w:bottom w:w="0" w:type="dxa"/>
              <w:right w:w="108" w:type="dxa"/>
            </w:tcMar>
            <w:vAlign w:val="center"/>
          </w:tcPr>
          <w:p w14:paraId="3670EFC0" w14:textId="77777777" w:rsidR="00B07F09" w:rsidRPr="00B07F09" w:rsidRDefault="00B07F09" w:rsidP="00B07F09">
            <w:pPr>
              <w:spacing w:after="0" w:line="240" w:lineRule="auto"/>
              <w:jc w:val="both"/>
            </w:pPr>
            <w:r w:rsidRPr="00B07F09">
              <w:t>Υπηρεσίες προσαρμογής των ροών εργασίας στο οργανόγραμμα του φορέα</w:t>
            </w:r>
          </w:p>
        </w:tc>
        <w:tc>
          <w:tcPr>
            <w:tcW w:w="1134" w:type="dxa"/>
            <w:tcMar>
              <w:top w:w="0" w:type="dxa"/>
              <w:left w:w="108" w:type="dxa"/>
              <w:bottom w:w="0" w:type="dxa"/>
              <w:right w:w="108" w:type="dxa"/>
            </w:tcMar>
            <w:vAlign w:val="center"/>
          </w:tcPr>
          <w:p w14:paraId="25AA68B3" w14:textId="77777777" w:rsidR="00B07F09" w:rsidRPr="00B07F09" w:rsidRDefault="00B07F09" w:rsidP="00B07F09">
            <w:pPr>
              <w:spacing w:after="0" w:line="240" w:lineRule="auto"/>
              <w:jc w:val="both"/>
            </w:pPr>
            <w:r w:rsidRPr="00B07F09">
              <w:t>ΝΑΙ</w:t>
            </w:r>
          </w:p>
        </w:tc>
        <w:tc>
          <w:tcPr>
            <w:tcW w:w="1276" w:type="dxa"/>
            <w:tcMar>
              <w:top w:w="0" w:type="dxa"/>
              <w:left w:w="108" w:type="dxa"/>
              <w:bottom w:w="0" w:type="dxa"/>
              <w:right w:w="108" w:type="dxa"/>
            </w:tcMar>
            <w:vAlign w:val="center"/>
          </w:tcPr>
          <w:p w14:paraId="157F6D9A" w14:textId="77777777" w:rsidR="00B07F09" w:rsidRPr="00B07F09" w:rsidRDefault="00B07F09" w:rsidP="00B07F09">
            <w:pPr>
              <w:spacing w:after="0" w:line="240" w:lineRule="auto"/>
              <w:jc w:val="both"/>
            </w:pPr>
          </w:p>
        </w:tc>
        <w:tc>
          <w:tcPr>
            <w:tcW w:w="1264" w:type="dxa"/>
            <w:tcMar>
              <w:top w:w="0" w:type="dxa"/>
              <w:left w:w="108" w:type="dxa"/>
              <w:bottom w:w="0" w:type="dxa"/>
              <w:right w:w="108" w:type="dxa"/>
            </w:tcMar>
            <w:vAlign w:val="center"/>
          </w:tcPr>
          <w:p w14:paraId="549C66DD" w14:textId="77777777" w:rsidR="00B07F09" w:rsidRPr="00B07F09" w:rsidRDefault="00B07F09" w:rsidP="00B07F09">
            <w:pPr>
              <w:spacing w:after="0" w:line="240" w:lineRule="auto"/>
              <w:jc w:val="both"/>
            </w:pPr>
          </w:p>
        </w:tc>
      </w:tr>
    </w:tbl>
    <w:p w14:paraId="50079044" w14:textId="77777777" w:rsidR="00B07F09" w:rsidRPr="00B07F09" w:rsidRDefault="00B07F09" w:rsidP="00B07F09">
      <w:pPr>
        <w:spacing w:after="0" w:line="240" w:lineRule="auto"/>
        <w:jc w:val="both"/>
      </w:pPr>
      <w:bookmarkStart w:id="241" w:name="_heading=h.cua7uut5e3gg"/>
      <w:bookmarkEnd w:id="241"/>
      <w:r w:rsidRPr="00B07F09">
        <w:t>3.9.3 ΔΙΑΛΕΙΤΟΥΡΓΙΚΟΤΗΤΑ ΚΑΙ ΔΙΑΣΥΝΔΕΣΙΜΟΤΗΤΑ</w:t>
      </w:r>
    </w:p>
    <w:tbl>
      <w:tblPr>
        <w:tblW w:w="5000" w:type="pct"/>
        <w:tblLook w:val="0000" w:firstRow="0" w:lastRow="0" w:firstColumn="0" w:lastColumn="0" w:noHBand="0" w:noVBand="0"/>
      </w:tblPr>
      <w:tblGrid>
        <w:gridCol w:w="3836"/>
        <w:gridCol w:w="1303"/>
        <w:gridCol w:w="1410"/>
        <w:gridCol w:w="1747"/>
      </w:tblGrid>
      <w:tr w:rsidR="00B07F09" w:rsidRPr="00B07F09" w14:paraId="45C981A7" w14:textId="77777777" w:rsidTr="00CA1843">
        <w:trPr>
          <w:trHeight w:val="344"/>
        </w:trPr>
        <w:tc>
          <w:tcPr>
            <w:tcW w:w="256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D366F26" w14:textId="77777777" w:rsidR="00B07F09" w:rsidRPr="00B07F09" w:rsidRDefault="00B07F09" w:rsidP="00B07F09">
            <w:pPr>
              <w:spacing w:after="0" w:line="240" w:lineRule="auto"/>
              <w:jc w:val="both"/>
            </w:pPr>
            <w:r w:rsidRPr="00B07F09">
              <w:t>ΠΡΟΔΙΑΓΡΑΦΗ</w:t>
            </w:r>
          </w:p>
        </w:tc>
        <w:tc>
          <w:tcPr>
            <w:tcW w:w="76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C52D49B" w14:textId="77777777" w:rsidR="00B07F09" w:rsidRPr="00B07F09" w:rsidRDefault="00B07F09" w:rsidP="00B07F09">
            <w:pPr>
              <w:spacing w:after="0" w:line="240" w:lineRule="auto"/>
              <w:jc w:val="both"/>
            </w:pPr>
            <w:r w:rsidRPr="00B07F09">
              <w:t>ΑΠΑΙΤΗΣΗ</w:t>
            </w:r>
          </w:p>
        </w:tc>
        <w:tc>
          <w:tcPr>
            <w:tcW w:w="75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0B302F1" w14:textId="77777777" w:rsidR="00B07F09" w:rsidRPr="00B07F09" w:rsidRDefault="00B07F09" w:rsidP="00B07F09">
            <w:pPr>
              <w:spacing w:after="0" w:line="240" w:lineRule="auto"/>
              <w:jc w:val="both"/>
            </w:pPr>
            <w:r w:rsidRPr="00B07F09">
              <w:t>ΑΠΑΝΤΗΣΗ</w:t>
            </w:r>
          </w:p>
        </w:tc>
        <w:tc>
          <w:tcPr>
            <w:tcW w:w="91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E84C012" w14:textId="77777777" w:rsidR="00B07F09" w:rsidRPr="00B07F09" w:rsidRDefault="00B07F09" w:rsidP="00B07F09">
            <w:pPr>
              <w:spacing w:after="0" w:line="240" w:lineRule="auto"/>
              <w:jc w:val="both"/>
            </w:pPr>
            <w:r w:rsidRPr="00B07F09">
              <w:t>ΠΑΡΑΠΟΜΠΗ ΤΕΚΜΗΡΙΩΣΗΣ</w:t>
            </w:r>
          </w:p>
        </w:tc>
      </w:tr>
      <w:tr w:rsidR="00B07F09" w:rsidRPr="00B07F09" w14:paraId="79026805" w14:textId="77777777" w:rsidTr="00CA1843">
        <w:tc>
          <w:tcPr>
            <w:tcW w:w="2568" w:type="pct"/>
            <w:tcBorders>
              <w:top w:val="single" w:sz="4" w:space="0" w:color="000000"/>
              <w:left w:val="single" w:sz="4" w:space="0" w:color="000000"/>
              <w:bottom w:val="single" w:sz="4" w:space="0" w:color="000000"/>
              <w:right w:val="single" w:sz="4" w:space="0" w:color="000000"/>
            </w:tcBorders>
          </w:tcPr>
          <w:p w14:paraId="5E7FBB1C" w14:textId="77777777" w:rsidR="00B07F09" w:rsidRPr="00B07F09" w:rsidRDefault="00B07F09" w:rsidP="00B07F09">
            <w:pPr>
              <w:spacing w:after="0" w:line="240" w:lineRule="auto"/>
              <w:jc w:val="both"/>
            </w:pPr>
            <w:r w:rsidRPr="00B07F09">
              <w:t>Παροχή σχήματος δεδομένων</w:t>
            </w:r>
          </w:p>
        </w:tc>
        <w:tc>
          <w:tcPr>
            <w:tcW w:w="761" w:type="pct"/>
            <w:tcBorders>
              <w:top w:val="single" w:sz="4" w:space="0" w:color="000000"/>
              <w:left w:val="single" w:sz="4" w:space="0" w:color="000000"/>
              <w:bottom w:val="single" w:sz="4" w:space="0" w:color="000000"/>
              <w:right w:val="single" w:sz="4" w:space="0" w:color="000000"/>
            </w:tcBorders>
          </w:tcPr>
          <w:p w14:paraId="6539FA09" w14:textId="77777777" w:rsidR="00B07F09" w:rsidRPr="00B07F09" w:rsidRDefault="00B07F09" w:rsidP="00B07F09">
            <w:pPr>
              <w:spacing w:after="0" w:line="240" w:lineRule="auto"/>
              <w:jc w:val="both"/>
            </w:pPr>
            <w:r w:rsidRPr="00B07F09">
              <w:t>ΝΑΙ</w:t>
            </w:r>
          </w:p>
        </w:tc>
        <w:tc>
          <w:tcPr>
            <w:tcW w:w="759" w:type="pct"/>
            <w:tcBorders>
              <w:top w:val="single" w:sz="4" w:space="0" w:color="000000"/>
              <w:left w:val="single" w:sz="4" w:space="0" w:color="000000"/>
              <w:bottom w:val="single" w:sz="4" w:space="0" w:color="000000"/>
              <w:right w:val="single" w:sz="4" w:space="0" w:color="000000"/>
            </w:tcBorders>
          </w:tcPr>
          <w:p w14:paraId="7C3A1571" w14:textId="77777777" w:rsidR="00B07F09" w:rsidRPr="00B07F09" w:rsidRDefault="00B07F09" w:rsidP="00B07F09">
            <w:pPr>
              <w:spacing w:after="0" w:line="240" w:lineRule="auto"/>
              <w:jc w:val="both"/>
            </w:pPr>
          </w:p>
        </w:tc>
        <w:tc>
          <w:tcPr>
            <w:tcW w:w="912" w:type="pct"/>
            <w:tcBorders>
              <w:top w:val="single" w:sz="4" w:space="0" w:color="000000"/>
              <w:left w:val="single" w:sz="4" w:space="0" w:color="000000"/>
              <w:bottom w:val="single" w:sz="4" w:space="0" w:color="000000"/>
              <w:right w:val="single" w:sz="4" w:space="0" w:color="000000"/>
            </w:tcBorders>
          </w:tcPr>
          <w:p w14:paraId="5B5578A6" w14:textId="77777777" w:rsidR="00B07F09" w:rsidRPr="00B07F09" w:rsidRDefault="00B07F09" w:rsidP="00B07F09">
            <w:pPr>
              <w:spacing w:after="0" w:line="240" w:lineRule="auto"/>
              <w:jc w:val="both"/>
            </w:pPr>
          </w:p>
        </w:tc>
      </w:tr>
      <w:tr w:rsidR="00B07F09" w:rsidRPr="00B07F09" w14:paraId="5C7E883C" w14:textId="77777777" w:rsidTr="00CA1843">
        <w:tc>
          <w:tcPr>
            <w:tcW w:w="2568" w:type="pct"/>
            <w:tcBorders>
              <w:top w:val="single" w:sz="4" w:space="0" w:color="000000"/>
              <w:left w:val="single" w:sz="4" w:space="0" w:color="000000"/>
              <w:bottom w:val="single" w:sz="4" w:space="0" w:color="000000"/>
              <w:right w:val="single" w:sz="4" w:space="0" w:color="000000"/>
            </w:tcBorders>
          </w:tcPr>
          <w:p w14:paraId="6C5D8159" w14:textId="77777777" w:rsidR="00B07F09" w:rsidRPr="00B07F09" w:rsidRDefault="00B07F09" w:rsidP="00B07F09">
            <w:pPr>
              <w:spacing w:after="0" w:line="240" w:lineRule="auto"/>
              <w:jc w:val="both"/>
            </w:pPr>
            <w:r w:rsidRPr="00B07F09">
              <w:lastRenderedPageBreak/>
              <w:t>Παροχή δεδομένων μέσω προγραμματιστικής επαφής (API)</w:t>
            </w:r>
          </w:p>
        </w:tc>
        <w:tc>
          <w:tcPr>
            <w:tcW w:w="761" w:type="pct"/>
            <w:tcBorders>
              <w:top w:val="single" w:sz="4" w:space="0" w:color="000000"/>
              <w:left w:val="single" w:sz="4" w:space="0" w:color="000000"/>
              <w:bottom w:val="single" w:sz="4" w:space="0" w:color="000000"/>
              <w:right w:val="single" w:sz="4" w:space="0" w:color="000000"/>
            </w:tcBorders>
          </w:tcPr>
          <w:p w14:paraId="5A382526" w14:textId="77777777" w:rsidR="00B07F09" w:rsidRPr="00B07F09" w:rsidRDefault="00B07F09" w:rsidP="00B07F09">
            <w:pPr>
              <w:spacing w:after="0" w:line="240" w:lineRule="auto"/>
              <w:jc w:val="both"/>
            </w:pPr>
            <w:r w:rsidRPr="00B07F09">
              <w:t>ΝΑΙ</w:t>
            </w:r>
          </w:p>
        </w:tc>
        <w:tc>
          <w:tcPr>
            <w:tcW w:w="759" w:type="pct"/>
            <w:tcBorders>
              <w:top w:val="single" w:sz="4" w:space="0" w:color="000000"/>
              <w:left w:val="single" w:sz="4" w:space="0" w:color="000000"/>
              <w:bottom w:val="single" w:sz="4" w:space="0" w:color="000000"/>
              <w:right w:val="single" w:sz="4" w:space="0" w:color="000000"/>
            </w:tcBorders>
          </w:tcPr>
          <w:p w14:paraId="36F5F959" w14:textId="77777777" w:rsidR="00B07F09" w:rsidRPr="00B07F09" w:rsidRDefault="00B07F09" w:rsidP="00B07F09">
            <w:pPr>
              <w:spacing w:after="0" w:line="240" w:lineRule="auto"/>
              <w:jc w:val="both"/>
            </w:pPr>
          </w:p>
        </w:tc>
        <w:tc>
          <w:tcPr>
            <w:tcW w:w="912" w:type="pct"/>
            <w:tcBorders>
              <w:top w:val="single" w:sz="4" w:space="0" w:color="000000"/>
              <w:left w:val="single" w:sz="4" w:space="0" w:color="000000"/>
              <w:bottom w:val="single" w:sz="4" w:space="0" w:color="000000"/>
              <w:right w:val="single" w:sz="4" w:space="0" w:color="000000"/>
            </w:tcBorders>
          </w:tcPr>
          <w:p w14:paraId="156B9D4E" w14:textId="77777777" w:rsidR="00B07F09" w:rsidRPr="00B07F09" w:rsidRDefault="00B07F09" w:rsidP="00B07F09">
            <w:pPr>
              <w:spacing w:after="0" w:line="240" w:lineRule="auto"/>
              <w:jc w:val="both"/>
            </w:pPr>
          </w:p>
        </w:tc>
      </w:tr>
    </w:tbl>
    <w:p w14:paraId="7D3D49E6" w14:textId="77777777" w:rsidR="00B07F09" w:rsidRPr="00B07F09" w:rsidRDefault="00B07F09" w:rsidP="00B07F09">
      <w:pPr>
        <w:spacing w:after="0" w:line="240" w:lineRule="auto"/>
        <w:jc w:val="both"/>
      </w:pPr>
      <w:r w:rsidRPr="00B07F09">
        <w:t>3.9.4 ΥΠΟΔΟΜΕΣ ΚΑΙ ΔΙΚΤΥΑ</w:t>
      </w:r>
    </w:p>
    <w:tbl>
      <w:tblPr>
        <w:tblW w:w="5000" w:type="pct"/>
        <w:tblLook w:val="0000" w:firstRow="0" w:lastRow="0" w:firstColumn="0" w:lastColumn="0" w:noHBand="0" w:noVBand="0"/>
      </w:tblPr>
      <w:tblGrid>
        <w:gridCol w:w="3836"/>
        <w:gridCol w:w="1303"/>
        <w:gridCol w:w="1410"/>
        <w:gridCol w:w="1747"/>
      </w:tblGrid>
      <w:tr w:rsidR="00B07F09" w:rsidRPr="00B07F09" w14:paraId="2F9BB15E" w14:textId="77777777" w:rsidTr="00CA1843">
        <w:trPr>
          <w:trHeight w:val="344"/>
        </w:trPr>
        <w:tc>
          <w:tcPr>
            <w:tcW w:w="256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348F02C" w14:textId="77777777" w:rsidR="00B07F09" w:rsidRPr="00B07F09" w:rsidRDefault="00B07F09" w:rsidP="00B07F09">
            <w:pPr>
              <w:spacing w:after="0" w:line="240" w:lineRule="auto"/>
              <w:jc w:val="both"/>
            </w:pPr>
            <w:r w:rsidRPr="00B07F09">
              <w:t>ΠΡΟΔΙΑΓΡΑΦΗ</w:t>
            </w:r>
          </w:p>
        </w:tc>
        <w:tc>
          <w:tcPr>
            <w:tcW w:w="76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03285F4" w14:textId="77777777" w:rsidR="00B07F09" w:rsidRPr="00B07F09" w:rsidRDefault="00B07F09" w:rsidP="00B07F09">
            <w:pPr>
              <w:spacing w:after="0" w:line="240" w:lineRule="auto"/>
              <w:jc w:val="both"/>
            </w:pPr>
            <w:r w:rsidRPr="00B07F09">
              <w:t>ΑΠΑΙΤΗΣΗ</w:t>
            </w:r>
          </w:p>
        </w:tc>
        <w:tc>
          <w:tcPr>
            <w:tcW w:w="75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D499D6E" w14:textId="77777777" w:rsidR="00B07F09" w:rsidRPr="00B07F09" w:rsidRDefault="00B07F09" w:rsidP="00B07F09">
            <w:pPr>
              <w:spacing w:after="0" w:line="240" w:lineRule="auto"/>
              <w:jc w:val="both"/>
            </w:pPr>
            <w:r w:rsidRPr="00B07F09">
              <w:t>ΑΠΑΝΤΗΣΗ</w:t>
            </w:r>
          </w:p>
        </w:tc>
        <w:tc>
          <w:tcPr>
            <w:tcW w:w="91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C298338" w14:textId="77777777" w:rsidR="00B07F09" w:rsidRPr="00B07F09" w:rsidRDefault="00B07F09" w:rsidP="00B07F09">
            <w:pPr>
              <w:spacing w:after="0" w:line="240" w:lineRule="auto"/>
              <w:jc w:val="both"/>
            </w:pPr>
            <w:r w:rsidRPr="00B07F09">
              <w:t>ΠΑΡΑΠΟΜΠΗ ΤΕΚΜΗΡΙΩΣΗΣ</w:t>
            </w:r>
          </w:p>
        </w:tc>
      </w:tr>
      <w:tr w:rsidR="00B07F09" w:rsidRPr="00B07F09" w14:paraId="0AA2608A" w14:textId="77777777" w:rsidTr="00CA1843">
        <w:tc>
          <w:tcPr>
            <w:tcW w:w="2568" w:type="pct"/>
            <w:tcBorders>
              <w:top w:val="single" w:sz="4" w:space="0" w:color="000000"/>
              <w:left w:val="single" w:sz="4" w:space="0" w:color="000000"/>
              <w:bottom w:val="single" w:sz="4" w:space="0" w:color="000000"/>
              <w:right w:val="single" w:sz="4" w:space="0" w:color="000000"/>
            </w:tcBorders>
          </w:tcPr>
          <w:p w14:paraId="02F03B91" w14:textId="77777777" w:rsidR="00B07F09" w:rsidRPr="00B07F09" w:rsidRDefault="00B07F09" w:rsidP="00B07F09">
            <w:pPr>
              <w:spacing w:after="0" w:line="240" w:lineRule="auto"/>
              <w:jc w:val="both"/>
            </w:pPr>
            <w:r w:rsidRPr="00B07F09">
              <w:t>Σύμφωνα με την 3.4.2</w:t>
            </w:r>
          </w:p>
        </w:tc>
        <w:tc>
          <w:tcPr>
            <w:tcW w:w="761" w:type="pct"/>
            <w:tcBorders>
              <w:top w:val="single" w:sz="4" w:space="0" w:color="000000"/>
              <w:left w:val="single" w:sz="4" w:space="0" w:color="000000"/>
              <w:bottom w:val="single" w:sz="4" w:space="0" w:color="000000"/>
              <w:right w:val="single" w:sz="4" w:space="0" w:color="000000"/>
            </w:tcBorders>
          </w:tcPr>
          <w:p w14:paraId="5529EA0A" w14:textId="77777777" w:rsidR="00B07F09" w:rsidRPr="00B07F09" w:rsidRDefault="00B07F09" w:rsidP="00B07F09">
            <w:pPr>
              <w:spacing w:after="0" w:line="240" w:lineRule="auto"/>
              <w:jc w:val="both"/>
            </w:pPr>
            <w:r w:rsidRPr="00B07F09">
              <w:t>ΝΑΙ</w:t>
            </w:r>
          </w:p>
        </w:tc>
        <w:tc>
          <w:tcPr>
            <w:tcW w:w="759" w:type="pct"/>
            <w:tcBorders>
              <w:top w:val="single" w:sz="4" w:space="0" w:color="000000"/>
              <w:left w:val="single" w:sz="4" w:space="0" w:color="000000"/>
              <w:bottom w:val="single" w:sz="4" w:space="0" w:color="000000"/>
              <w:right w:val="single" w:sz="4" w:space="0" w:color="000000"/>
            </w:tcBorders>
          </w:tcPr>
          <w:p w14:paraId="44045C99" w14:textId="77777777" w:rsidR="00B07F09" w:rsidRPr="00B07F09" w:rsidRDefault="00B07F09" w:rsidP="00B07F09">
            <w:pPr>
              <w:spacing w:after="0" w:line="240" w:lineRule="auto"/>
              <w:jc w:val="both"/>
            </w:pPr>
          </w:p>
        </w:tc>
        <w:tc>
          <w:tcPr>
            <w:tcW w:w="912" w:type="pct"/>
            <w:tcBorders>
              <w:top w:val="single" w:sz="4" w:space="0" w:color="000000"/>
              <w:left w:val="single" w:sz="4" w:space="0" w:color="000000"/>
              <w:bottom w:val="single" w:sz="4" w:space="0" w:color="000000"/>
              <w:right w:val="single" w:sz="4" w:space="0" w:color="000000"/>
            </w:tcBorders>
          </w:tcPr>
          <w:p w14:paraId="766137B0" w14:textId="77777777" w:rsidR="00B07F09" w:rsidRPr="00B07F09" w:rsidRDefault="00B07F09" w:rsidP="00B07F09">
            <w:pPr>
              <w:spacing w:after="0" w:line="240" w:lineRule="auto"/>
              <w:jc w:val="both"/>
            </w:pPr>
          </w:p>
        </w:tc>
      </w:tr>
    </w:tbl>
    <w:p w14:paraId="125E3C84" w14:textId="77777777" w:rsidR="00B07F09" w:rsidRPr="00B07F09" w:rsidRDefault="00B07F09" w:rsidP="00B07F09">
      <w:pPr>
        <w:spacing w:after="0" w:line="240" w:lineRule="auto"/>
        <w:jc w:val="both"/>
      </w:pPr>
      <w:bookmarkStart w:id="242" w:name="_heading=h.c5iwl5amg34z"/>
      <w:bookmarkEnd w:id="242"/>
      <w:r w:rsidRPr="00B07F09">
        <w:t>3.9.5 ΑΠΑΙΤΗΣΕΙΣ ΑΣΦΑΛΕΙΑΣ</w:t>
      </w:r>
    </w:p>
    <w:tbl>
      <w:tblPr>
        <w:tblW w:w="5000" w:type="pct"/>
        <w:tblLook w:val="0000" w:firstRow="0" w:lastRow="0" w:firstColumn="0" w:lastColumn="0" w:noHBand="0" w:noVBand="0"/>
      </w:tblPr>
      <w:tblGrid>
        <w:gridCol w:w="3836"/>
        <w:gridCol w:w="1303"/>
        <w:gridCol w:w="1410"/>
        <w:gridCol w:w="1747"/>
      </w:tblGrid>
      <w:tr w:rsidR="00B07F09" w:rsidRPr="00B07F09" w14:paraId="0FAB7CCB" w14:textId="77777777" w:rsidTr="00CA1843">
        <w:trPr>
          <w:trHeight w:val="344"/>
        </w:trPr>
        <w:tc>
          <w:tcPr>
            <w:tcW w:w="256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4445823" w14:textId="77777777" w:rsidR="00B07F09" w:rsidRPr="00B07F09" w:rsidRDefault="00B07F09" w:rsidP="00B07F09">
            <w:pPr>
              <w:spacing w:after="0" w:line="240" w:lineRule="auto"/>
              <w:jc w:val="both"/>
            </w:pPr>
            <w:r w:rsidRPr="00B07F09">
              <w:t>ΠΡΟΔΙΑΓΡΑΦΗ</w:t>
            </w:r>
          </w:p>
        </w:tc>
        <w:tc>
          <w:tcPr>
            <w:tcW w:w="76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CF61BCC" w14:textId="77777777" w:rsidR="00B07F09" w:rsidRPr="00B07F09" w:rsidRDefault="00B07F09" w:rsidP="00B07F09">
            <w:pPr>
              <w:spacing w:after="0" w:line="240" w:lineRule="auto"/>
              <w:jc w:val="both"/>
            </w:pPr>
            <w:r w:rsidRPr="00B07F09">
              <w:t>ΑΠΑΙΤΗΣΗ</w:t>
            </w:r>
          </w:p>
        </w:tc>
        <w:tc>
          <w:tcPr>
            <w:tcW w:w="75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89515DC" w14:textId="77777777" w:rsidR="00B07F09" w:rsidRPr="00B07F09" w:rsidRDefault="00B07F09" w:rsidP="00B07F09">
            <w:pPr>
              <w:spacing w:after="0" w:line="240" w:lineRule="auto"/>
              <w:jc w:val="both"/>
            </w:pPr>
            <w:r w:rsidRPr="00B07F09">
              <w:t>ΑΠΑΝΤΗΣΗ</w:t>
            </w:r>
          </w:p>
        </w:tc>
        <w:tc>
          <w:tcPr>
            <w:tcW w:w="91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A746DF7" w14:textId="77777777" w:rsidR="00B07F09" w:rsidRPr="00B07F09" w:rsidRDefault="00B07F09" w:rsidP="00B07F09">
            <w:pPr>
              <w:spacing w:after="0" w:line="240" w:lineRule="auto"/>
              <w:jc w:val="both"/>
            </w:pPr>
            <w:r w:rsidRPr="00B07F09">
              <w:t>ΠΑΡΑΠΟΜΠΗ ΤΕΚΜΗΡΙΩΣΗΣ</w:t>
            </w:r>
          </w:p>
        </w:tc>
      </w:tr>
      <w:tr w:rsidR="00B07F09" w:rsidRPr="00B07F09" w14:paraId="6C8FA367" w14:textId="77777777" w:rsidTr="00CA1843">
        <w:tc>
          <w:tcPr>
            <w:tcW w:w="2568" w:type="pct"/>
            <w:tcBorders>
              <w:top w:val="single" w:sz="4" w:space="0" w:color="000000"/>
              <w:left w:val="single" w:sz="4" w:space="0" w:color="000000"/>
              <w:bottom w:val="single" w:sz="4" w:space="0" w:color="000000"/>
              <w:right w:val="single" w:sz="4" w:space="0" w:color="000000"/>
            </w:tcBorders>
          </w:tcPr>
          <w:p w14:paraId="40DF25FA" w14:textId="77777777" w:rsidR="00B07F09" w:rsidRPr="00B07F09" w:rsidRDefault="00B07F09" w:rsidP="00B07F09">
            <w:pPr>
              <w:spacing w:after="0" w:line="240" w:lineRule="auto"/>
              <w:jc w:val="both"/>
            </w:pPr>
            <w:r w:rsidRPr="00B07F09">
              <w:t xml:space="preserve">Πολιτική χρηστών </w:t>
            </w:r>
          </w:p>
        </w:tc>
        <w:tc>
          <w:tcPr>
            <w:tcW w:w="761" w:type="pct"/>
            <w:tcBorders>
              <w:top w:val="single" w:sz="4" w:space="0" w:color="000000"/>
              <w:left w:val="single" w:sz="4" w:space="0" w:color="000000"/>
              <w:bottom w:val="single" w:sz="4" w:space="0" w:color="000000"/>
              <w:right w:val="single" w:sz="4" w:space="0" w:color="000000"/>
            </w:tcBorders>
          </w:tcPr>
          <w:p w14:paraId="4BC0C46E" w14:textId="77777777" w:rsidR="00B07F09" w:rsidRPr="00B07F09" w:rsidRDefault="00B07F09" w:rsidP="00B07F09">
            <w:pPr>
              <w:spacing w:after="0" w:line="240" w:lineRule="auto"/>
              <w:jc w:val="both"/>
            </w:pPr>
            <w:r w:rsidRPr="00B07F09">
              <w:t>ΝΑΙ</w:t>
            </w:r>
          </w:p>
        </w:tc>
        <w:tc>
          <w:tcPr>
            <w:tcW w:w="759" w:type="pct"/>
            <w:tcBorders>
              <w:top w:val="single" w:sz="4" w:space="0" w:color="000000"/>
              <w:left w:val="single" w:sz="4" w:space="0" w:color="000000"/>
              <w:bottom w:val="single" w:sz="4" w:space="0" w:color="000000"/>
              <w:right w:val="single" w:sz="4" w:space="0" w:color="000000"/>
            </w:tcBorders>
          </w:tcPr>
          <w:p w14:paraId="3D3C9D48" w14:textId="77777777" w:rsidR="00B07F09" w:rsidRPr="00B07F09" w:rsidRDefault="00B07F09" w:rsidP="00B07F09">
            <w:pPr>
              <w:spacing w:after="0" w:line="240" w:lineRule="auto"/>
              <w:jc w:val="both"/>
            </w:pPr>
          </w:p>
        </w:tc>
        <w:tc>
          <w:tcPr>
            <w:tcW w:w="912" w:type="pct"/>
            <w:tcBorders>
              <w:top w:val="single" w:sz="4" w:space="0" w:color="000000"/>
              <w:left w:val="single" w:sz="4" w:space="0" w:color="000000"/>
              <w:bottom w:val="single" w:sz="4" w:space="0" w:color="000000"/>
              <w:right w:val="single" w:sz="4" w:space="0" w:color="000000"/>
            </w:tcBorders>
          </w:tcPr>
          <w:p w14:paraId="596AAD85" w14:textId="77777777" w:rsidR="00B07F09" w:rsidRPr="00B07F09" w:rsidRDefault="00B07F09" w:rsidP="00B07F09">
            <w:pPr>
              <w:spacing w:after="0" w:line="240" w:lineRule="auto"/>
              <w:jc w:val="both"/>
            </w:pPr>
          </w:p>
        </w:tc>
      </w:tr>
      <w:tr w:rsidR="00B07F09" w:rsidRPr="00B07F09" w14:paraId="05D95E3C" w14:textId="77777777" w:rsidTr="00CA1843">
        <w:tc>
          <w:tcPr>
            <w:tcW w:w="2568" w:type="pct"/>
            <w:tcBorders>
              <w:top w:val="single" w:sz="4" w:space="0" w:color="000000"/>
              <w:left w:val="single" w:sz="4" w:space="0" w:color="000000"/>
              <w:bottom w:val="single" w:sz="4" w:space="0" w:color="000000"/>
              <w:right w:val="single" w:sz="4" w:space="0" w:color="000000"/>
            </w:tcBorders>
          </w:tcPr>
          <w:p w14:paraId="5D7C8952" w14:textId="77777777" w:rsidR="00B07F09" w:rsidRPr="00B07F09" w:rsidRDefault="00B07F09" w:rsidP="00B07F09">
            <w:pPr>
              <w:spacing w:after="0" w:line="240" w:lineRule="auto"/>
              <w:jc w:val="both"/>
            </w:pPr>
            <w:r w:rsidRPr="00B07F09">
              <w:t>Υποστήριξη Identity Federation μέσω eIDAS, ΓΓΠΣ πολιτών, ΓΓΠΣ Δημοσίων υπαλλήλων</w:t>
            </w:r>
          </w:p>
        </w:tc>
        <w:tc>
          <w:tcPr>
            <w:tcW w:w="761" w:type="pct"/>
            <w:tcBorders>
              <w:top w:val="single" w:sz="4" w:space="0" w:color="000000"/>
              <w:left w:val="single" w:sz="4" w:space="0" w:color="000000"/>
              <w:bottom w:val="single" w:sz="4" w:space="0" w:color="000000"/>
              <w:right w:val="single" w:sz="4" w:space="0" w:color="000000"/>
            </w:tcBorders>
          </w:tcPr>
          <w:p w14:paraId="0DAD0601" w14:textId="77777777" w:rsidR="00B07F09" w:rsidRPr="00B07F09" w:rsidRDefault="00B07F09" w:rsidP="00B07F09">
            <w:pPr>
              <w:spacing w:after="0" w:line="240" w:lineRule="auto"/>
              <w:jc w:val="both"/>
            </w:pPr>
            <w:r w:rsidRPr="00B07F09">
              <w:t>ΝΑΙ</w:t>
            </w:r>
          </w:p>
        </w:tc>
        <w:tc>
          <w:tcPr>
            <w:tcW w:w="759" w:type="pct"/>
            <w:tcBorders>
              <w:top w:val="single" w:sz="4" w:space="0" w:color="000000"/>
              <w:left w:val="single" w:sz="4" w:space="0" w:color="000000"/>
              <w:bottom w:val="single" w:sz="4" w:space="0" w:color="000000"/>
              <w:right w:val="single" w:sz="4" w:space="0" w:color="000000"/>
            </w:tcBorders>
          </w:tcPr>
          <w:p w14:paraId="41CC0777" w14:textId="77777777" w:rsidR="00B07F09" w:rsidRPr="00B07F09" w:rsidRDefault="00B07F09" w:rsidP="00B07F09">
            <w:pPr>
              <w:spacing w:after="0" w:line="240" w:lineRule="auto"/>
              <w:jc w:val="both"/>
            </w:pPr>
          </w:p>
        </w:tc>
        <w:tc>
          <w:tcPr>
            <w:tcW w:w="912" w:type="pct"/>
            <w:tcBorders>
              <w:top w:val="single" w:sz="4" w:space="0" w:color="000000"/>
              <w:left w:val="single" w:sz="4" w:space="0" w:color="000000"/>
              <w:bottom w:val="single" w:sz="4" w:space="0" w:color="000000"/>
              <w:right w:val="single" w:sz="4" w:space="0" w:color="000000"/>
            </w:tcBorders>
          </w:tcPr>
          <w:p w14:paraId="4B47356C" w14:textId="77777777" w:rsidR="00B07F09" w:rsidRPr="00B07F09" w:rsidRDefault="00B07F09" w:rsidP="00B07F09">
            <w:pPr>
              <w:spacing w:after="0" w:line="240" w:lineRule="auto"/>
              <w:jc w:val="both"/>
            </w:pPr>
          </w:p>
        </w:tc>
      </w:tr>
    </w:tbl>
    <w:p w14:paraId="7F00C9C8" w14:textId="77777777" w:rsidR="00B07F09" w:rsidRPr="00B07F09" w:rsidRDefault="00B07F09" w:rsidP="00B07F09">
      <w:pPr>
        <w:spacing w:after="0" w:line="240" w:lineRule="auto"/>
        <w:jc w:val="both"/>
      </w:pPr>
      <w:bookmarkStart w:id="243" w:name="_heading=h.yh8mwhb92hh4"/>
      <w:bookmarkEnd w:id="243"/>
      <w:r w:rsidRPr="00B07F09">
        <w:t>3.9.6 ΥΠΗΡΕΣΙΕΣ ΕΚΠΑΙΔΕΥΣΗΣ</w:t>
      </w:r>
    </w:p>
    <w:tbl>
      <w:tblPr>
        <w:tblW w:w="5000" w:type="pct"/>
        <w:tblLook w:val="0000" w:firstRow="0" w:lastRow="0" w:firstColumn="0" w:lastColumn="0" w:noHBand="0" w:noVBand="0"/>
      </w:tblPr>
      <w:tblGrid>
        <w:gridCol w:w="3836"/>
        <w:gridCol w:w="1303"/>
        <w:gridCol w:w="1410"/>
        <w:gridCol w:w="1747"/>
      </w:tblGrid>
      <w:tr w:rsidR="00B07F09" w:rsidRPr="00B07F09" w14:paraId="45803E0E" w14:textId="77777777" w:rsidTr="00CA1843">
        <w:trPr>
          <w:trHeight w:val="344"/>
        </w:trPr>
        <w:tc>
          <w:tcPr>
            <w:tcW w:w="256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C4A0161" w14:textId="77777777" w:rsidR="00B07F09" w:rsidRPr="00B07F09" w:rsidRDefault="00B07F09" w:rsidP="00B07F09">
            <w:pPr>
              <w:spacing w:after="0" w:line="240" w:lineRule="auto"/>
              <w:jc w:val="both"/>
            </w:pPr>
            <w:r w:rsidRPr="00B07F09">
              <w:t>ΠΡΟΔΙΑΓΡΑΦΗ</w:t>
            </w:r>
          </w:p>
        </w:tc>
        <w:tc>
          <w:tcPr>
            <w:tcW w:w="76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E23CCAB" w14:textId="77777777" w:rsidR="00B07F09" w:rsidRPr="00B07F09" w:rsidRDefault="00B07F09" w:rsidP="00B07F09">
            <w:pPr>
              <w:spacing w:after="0" w:line="240" w:lineRule="auto"/>
              <w:jc w:val="both"/>
            </w:pPr>
            <w:r w:rsidRPr="00B07F09">
              <w:t>ΑΠΑΙΤΗΣΗ</w:t>
            </w:r>
          </w:p>
        </w:tc>
        <w:tc>
          <w:tcPr>
            <w:tcW w:w="75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E6F7B36" w14:textId="77777777" w:rsidR="00B07F09" w:rsidRPr="00B07F09" w:rsidRDefault="00B07F09" w:rsidP="00B07F09">
            <w:pPr>
              <w:spacing w:after="0" w:line="240" w:lineRule="auto"/>
              <w:jc w:val="both"/>
            </w:pPr>
            <w:r w:rsidRPr="00B07F09">
              <w:t>ΑΠΑΝΤΗΣΗ</w:t>
            </w:r>
          </w:p>
        </w:tc>
        <w:tc>
          <w:tcPr>
            <w:tcW w:w="91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5D69E35" w14:textId="77777777" w:rsidR="00B07F09" w:rsidRPr="00B07F09" w:rsidRDefault="00B07F09" w:rsidP="00B07F09">
            <w:pPr>
              <w:spacing w:after="0" w:line="240" w:lineRule="auto"/>
              <w:jc w:val="both"/>
            </w:pPr>
            <w:r w:rsidRPr="00B07F09">
              <w:t>ΠΑΡΑΠΟΜΠΗ ΤΕΚΜΗΡΙΩΣΗΣ</w:t>
            </w:r>
          </w:p>
        </w:tc>
      </w:tr>
      <w:tr w:rsidR="00B07F09" w:rsidRPr="00B07F09" w14:paraId="3C823F0A" w14:textId="77777777" w:rsidTr="00CA1843">
        <w:tc>
          <w:tcPr>
            <w:tcW w:w="2568" w:type="pct"/>
            <w:tcBorders>
              <w:top w:val="single" w:sz="4" w:space="0" w:color="000000"/>
              <w:left w:val="single" w:sz="4" w:space="0" w:color="000000"/>
              <w:bottom w:val="single" w:sz="4" w:space="0" w:color="000000"/>
              <w:right w:val="single" w:sz="4" w:space="0" w:color="000000"/>
            </w:tcBorders>
          </w:tcPr>
          <w:p w14:paraId="63D98104" w14:textId="77777777" w:rsidR="00B07F09" w:rsidRPr="00B07F09" w:rsidRDefault="00B07F09" w:rsidP="00B07F09">
            <w:pPr>
              <w:spacing w:after="0" w:line="240" w:lineRule="auto"/>
              <w:jc w:val="both"/>
            </w:pPr>
            <w:r w:rsidRPr="00B07F09">
              <w:t>Αριθμός καταρτιζομένων</w:t>
            </w:r>
          </w:p>
        </w:tc>
        <w:tc>
          <w:tcPr>
            <w:tcW w:w="761" w:type="pct"/>
            <w:tcBorders>
              <w:top w:val="single" w:sz="4" w:space="0" w:color="000000"/>
              <w:left w:val="single" w:sz="4" w:space="0" w:color="000000"/>
              <w:bottom w:val="single" w:sz="4" w:space="0" w:color="000000"/>
              <w:right w:val="single" w:sz="4" w:space="0" w:color="000000"/>
            </w:tcBorders>
          </w:tcPr>
          <w:p w14:paraId="2A375FCE" w14:textId="77777777" w:rsidR="00B07F09" w:rsidRPr="00B07F09" w:rsidRDefault="00B07F09" w:rsidP="00B07F09">
            <w:pPr>
              <w:spacing w:after="0" w:line="240" w:lineRule="auto"/>
              <w:jc w:val="both"/>
            </w:pPr>
            <w:ins w:id="244" w:author="A L" w:date="2024-12-19T22:05:00Z">
              <w:r w:rsidRPr="00B07F09">
                <w:t>&gt;= 2</w:t>
              </w:r>
            </w:ins>
            <w:del w:id="245" w:author="A L" w:date="2024-12-19T22:05:00Z">
              <w:r w:rsidRPr="00B07F09" w:rsidDel="00B175EB">
                <w:delText>2</w:delText>
              </w:r>
            </w:del>
          </w:p>
        </w:tc>
        <w:tc>
          <w:tcPr>
            <w:tcW w:w="759" w:type="pct"/>
            <w:tcBorders>
              <w:top w:val="single" w:sz="4" w:space="0" w:color="000000"/>
              <w:left w:val="single" w:sz="4" w:space="0" w:color="000000"/>
              <w:bottom w:val="single" w:sz="4" w:space="0" w:color="000000"/>
              <w:right w:val="single" w:sz="4" w:space="0" w:color="000000"/>
            </w:tcBorders>
          </w:tcPr>
          <w:p w14:paraId="29632426" w14:textId="77777777" w:rsidR="00B07F09" w:rsidRPr="00B07F09" w:rsidRDefault="00B07F09" w:rsidP="00B07F09">
            <w:pPr>
              <w:spacing w:after="0" w:line="240" w:lineRule="auto"/>
              <w:jc w:val="both"/>
            </w:pPr>
          </w:p>
        </w:tc>
        <w:tc>
          <w:tcPr>
            <w:tcW w:w="912" w:type="pct"/>
            <w:tcBorders>
              <w:top w:val="single" w:sz="4" w:space="0" w:color="000000"/>
              <w:left w:val="single" w:sz="4" w:space="0" w:color="000000"/>
              <w:bottom w:val="single" w:sz="4" w:space="0" w:color="000000"/>
              <w:right w:val="single" w:sz="4" w:space="0" w:color="000000"/>
            </w:tcBorders>
          </w:tcPr>
          <w:p w14:paraId="5B6E9620" w14:textId="77777777" w:rsidR="00B07F09" w:rsidRPr="00B07F09" w:rsidRDefault="00B07F09" w:rsidP="00B07F09">
            <w:pPr>
              <w:spacing w:after="0" w:line="240" w:lineRule="auto"/>
              <w:jc w:val="both"/>
            </w:pPr>
          </w:p>
        </w:tc>
      </w:tr>
      <w:tr w:rsidR="00B07F09" w:rsidRPr="00B07F09" w14:paraId="470AC5A2" w14:textId="77777777" w:rsidTr="00CA1843">
        <w:tc>
          <w:tcPr>
            <w:tcW w:w="2568" w:type="pct"/>
            <w:tcBorders>
              <w:top w:val="single" w:sz="4" w:space="0" w:color="000000"/>
              <w:left w:val="single" w:sz="4" w:space="0" w:color="000000"/>
              <w:bottom w:val="single" w:sz="4" w:space="0" w:color="000000"/>
              <w:right w:val="single" w:sz="4" w:space="0" w:color="000000"/>
            </w:tcBorders>
          </w:tcPr>
          <w:p w14:paraId="6BB92E4F" w14:textId="77777777" w:rsidR="00B07F09" w:rsidRPr="00B07F09" w:rsidRDefault="00B07F09" w:rsidP="00B07F09">
            <w:pPr>
              <w:spacing w:after="0" w:line="240" w:lineRule="auto"/>
              <w:jc w:val="both"/>
            </w:pPr>
            <w:r w:rsidRPr="00B07F09">
              <w:t>Υλικό εκπαίδευσης</w:t>
            </w:r>
          </w:p>
        </w:tc>
        <w:tc>
          <w:tcPr>
            <w:tcW w:w="761" w:type="pct"/>
            <w:tcBorders>
              <w:top w:val="single" w:sz="4" w:space="0" w:color="000000"/>
              <w:left w:val="single" w:sz="4" w:space="0" w:color="000000"/>
              <w:bottom w:val="single" w:sz="4" w:space="0" w:color="000000"/>
              <w:right w:val="single" w:sz="4" w:space="0" w:color="000000"/>
            </w:tcBorders>
          </w:tcPr>
          <w:p w14:paraId="3A327812" w14:textId="77777777" w:rsidR="00B07F09" w:rsidRPr="00B07F09" w:rsidRDefault="00B07F09" w:rsidP="00B07F09">
            <w:pPr>
              <w:spacing w:after="0" w:line="240" w:lineRule="auto"/>
              <w:jc w:val="both"/>
            </w:pPr>
            <w:r w:rsidRPr="00B07F09">
              <w:t>ΝΑΙ</w:t>
            </w:r>
          </w:p>
        </w:tc>
        <w:tc>
          <w:tcPr>
            <w:tcW w:w="759" w:type="pct"/>
            <w:tcBorders>
              <w:top w:val="single" w:sz="4" w:space="0" w:color="000000"/>
              <w:left w:val="single" w:sz="4" w:space="0" w:color="000000"/>
              <w:bottom w:val="single" w:sz="4" w:space="0" w:color="000000"/>
              <w:right w:val="single" w:sz="4" w:space="0" w:color="000000"/>
            </w:tcBorders>
          </w:tcPr>
          <w:p w14:paraId="3D352F9E" w14:textId="77777777" w:rsidR="00B07F09" w:rsidRPr="00B07F09" w:rsidRDefault="00B07F09" w:rsidP="00B07F09">
            <w:pPr>
              <w:spacing w:after="0" w:line="240" w:lineRule="auto"/>
              <w:jc w:val="both"/>
            </w:pPr>
          </w:p>
        </w:tc>
        <w:tc>
          <w:tcPr>
            <w:tcW w:w="912" w:type="pct"/>
            <w:tcBorders>
              <w:top w:val="single" w:sz="4" w:space="0" w:color="000000"/>
              <w:left w:val="single" w:sz="4" w:space="0" w:color="000000"/>
              <w:bottom w:val="single" w:sz="4" w:space="0" w:color="000000"/>
              <w:right w:val="single" w:sz="4" w:space="0" w:color="000000"/>
            </w:tcBorders>
          </w:tcPr>
          <w:p w14:paraId="3C709B83" w14:textId="77777777" w:rsidR="00B07F09" w:rsidRPr="00B07F09" w:rsidRDefault="00B07F09" w:rsidP="00B07F09">
            <w:pPr>
              <w:spacing w:after="0" w:line="240" w:lineRule="auto"/>
              <w:jc w:val="both"/>
            </w:pPr>
          </w:p>
        </w:tc>
      </w:tr>
      <w:tr w:rsidR="00B07F09" w:rsidRPr="00B07F09" w14:paraId="7DA7E31F" w14:textId="77777777" w:rsidTr="00CA1843">
        <w:tc>
          <w:tcPr>
            <w:tcW w:w="2568" w:type="pct"/>
            <w:tcBorders>
              <w:top w:val="single" w:sz="4" w:space="0" w:color="000000"/>
              <w:left w:val="single" w:sz="4" w:space="0" w:color="000000"/>
              <w:bottom w:val="single" w:sz="4" w:space="0" w:color="000000"/>
              <w:right w:val="single" w:sz="4" w:space="0" w:color="000000"/>
            </w:tcBorders>
          </w:tcPr>
          <w:p w14:paraId="034CB7EA" w14:textId="77777777" w:rsidR="00B07F09" w:rsidRPr="00B07F09" w:rsidRDefault="00B07F09" w:rsidP="00B07F09">
            <w:pPr>
              <w:spacing w:after="0" w:line="240" w:lineRule="auto"/>
              <w:jc w:val="both"/>
            </w:pPr>
            <w:r w:rsidRPr="00B07F09">
              <w:t>Ώρες εκπαίδευσης</w:t>
            </w:r>
          </w:p>
        </w:tc>
        <w:tc>
          <w:tcPr>
            <w:tcW w:w="761" w:type="pct"/>
            <w:tcBorders>
              <w:top w:val="single" w:sz="4" w:space="0" w:color="000000"/>
              <w:left w:val="single" w:sz="4" w:space="0" w:color="000000"/>
              <w:bottom w:val="single" w:sz="4" w:space="0" w:color="000000"/>
              <w:right w:val="single" w:sz="4" w:space="0" w:color="000000"/>
            </w:tcBorders>
          </w:tcPr>
          <w:p w14:paraId="31383A3D" w14:textId="77777777" w:rsidR="00B07F09" w:rsidRPr="00B07F09" w:rsidRDefault="00B07F09" w:rsidP="00B07F09">
            <w:pPr>
              <w:spacing w:after="0" w:line="240" w:lineRule="auto"/>
              <w:jc w:val="both"/>
            </w:pPr>
            <w:r w:rsidRPr="00B07F09">
              <w:t>20</w:t>
            </w:r>
          </w:p>
        </w:tc>
        <w:tc>
          <w:tcPr>
            <w:tcW w:w="759" w:type="pct"/>
            <w:tcBorders>
              <w:top w:val="single" w:sz="4" w:space="0" w:color="000000"/>
              <w:left w:val="single" w:sz="4" w:space="0" w:color="000000"/>
              <w:bottom w:val="single" w:sz="4" w:space="0" w:color="000000"/>
              <w:right w:val="single" w:sz="4" w:space="0" w:color="000000"/>
            </w:tcBorders>
          </w:tcPr>
          <w:p w14:paraId="551F12C6" w14:textId="77777777" w:rsidR="00B07F09" w:rsidRPr="00B07F09" w:rsidRDefault="00B07F09" w:rsidP="00B07F09">
            <w:pPr>
              <w:spacing w:after="0" w:line="240" w:lineRule="auto"/>
              <w:jc w:val="both"/>
            </w:pPr>
          </w:p>
        </w:tc>
        <w:tc>
          <w:tcPr>
            <w:tcW w:w="912" w:type="pct"/>
            <w:tcBorders>
              <w:top w:val="single" w:sz="4" w:space="0" w:color="000000"/>
              <w:left w:val="single" w:sz="4" w:space="0" w:color="000000"/>
              <w:bottom w:val="single" w:sz="4" w:space="0" w:color="000000"/>
              <w:right w:val="single" w:sz="4" w:space="0" w:color="000000"/>
            </w:tcBorders>
          </w:tcPr>
          <w:p w14:paraId="242013E4" w14:textId="77777777" w:rsidR="00B07F09" w:rsidRPr="00B07F09" w:rsidRDefault="00B07F09" w:rsidP="00B07F09">
            <w:pPr>
              <w:spacing w:after="0" w:line="240" w:lineRule="auto"/>
              <w:jc w:val="both"/>
            </w:pPr>
          </w:p>
        </w:tc>
      </w:tr>
    </w:tbl>
    <w:p w14:paraId="2CC11F8A" w14:textId="77777777" w:rsidR="00B07F09" w:rsidRPr="00B07F09" w:rsidRDefault="00B07F09" w:rsidP="00B07F09">
      <w:pPr>
        <w:spacing w:after="0" w:line="240" w:lineRule="auto"/>
        <w:jc w:val="both"/>
      </w:pPr>
      <w:bookmarkStart w:id="246" w:name="_heading=h.r6bjngwwrkcb"/>
      <w:bookmarkEnd w:id="246"/>
    </w:p>
    <w:p w14:paraId="07E3AD9B" w14:textId="77777777" w:rsidR="00B07F09" w:rsidRPr="00B07F09" w:rsidRDefault="00B07F09" w:rsidP="00B07F09">
      <w:pPr>
        <w:spacing w:after="0" w:line="240" w:lineRule="auto"/>
        <w:jc w:val="both"/>
      </w:pPr>
      <w:r w:rsidRPr="00B07F09">
        <w:t>3.9.7 ΥΠΗΡΕΣΙΕΣ ΠΙΛΟΤΙΚΗΣ ΛΕΙΤΟΥΡΓΙΑΣ</w:t>
      </w:r>
    </w:p>
    <w:tbl>
      <w:tblPr>
        <w:tblW w:w="5000" w:type="pct"/>
        <w:tblLook w:val="0000" w:firstRow="0" w:lastRow="0" w:firstColumn="0" w:lastColumn="0" w:noHBand="0" w:noVBand="0"/>
      </w:tblPr>
      <w:tblGrid>
        <w:gridCol w:w="3836"/>
        <w:gridCol w:w="1303"/>
        <w:gridCol w:w="1410"/>
        <w:gridCol w:w="1747"/>
      </w:tblGrid>
      <w:tr w:rsidR="00B07F09" w:rsidRPr="00B07F09" w14:paraId="45F54633" w14:textId="77777777" w:rsidTr="00CA1843">
        <w:trPr>
          <w:trHeight w:val="344"/>
        </w:trPr>
        <w:tc>
          <w:tcPr>
            <w:tcW w:w="256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487B6D3" w14:textId="77777777" w:rsidR="00B07F09" w:rsidRPr="00B07F09" w:rsidRDefault="00B07F09" w:rsidP="00B07F09">
            <w:pPr>
              <w:spacing w:after="0" w:line="240" w:lineRule="auto"/>
              <w:jc w:val="both"/>
            </w:pPr>
            <w:r w:rsidRPr="00B07F09">
              <w:t>ΠΡΟΔΙΑΓΡΑΦΗ</w:t>
            </w:r>
          </w:p>
        </w:tc>
        <w:tc>
          <w:tcPr>
            <w:tcW w:w="76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57D9A3D" w14:textId="77777777" w:rsidR="00B07F09" w:rsidRPr="00B07F09" w:rsidRDefault="00B07F09" w:rsidP="00B07F09">
            <w:pPr>
              <w:spacing w:after="0" w:line="240" w:lineRule="auto"/>
              <w:jc w:val="both"/>
            </w:pPr>
            <w:r w:rsidRPr="00B07F09">
              <w:t>ΑΠΑΙΤΗΣΗ</w:t>
            </w:r>
          </w:p>
        </w:tc>
        <w:tc>
          <w:tcPr>
            <w:tcW w:w="75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E92EAFA" w14:textId="77777777" w:rsidR="00B07F09" w:rsidRPr="00B07F09" w:rsidRDefault="00B07F09" w:rsidP="00B07F09">
            <w:pPr>
              <w:spacing w:after="0" w:line="240" w:lineRule="auto"/>
              <w:jc w:val="both"/>
            </w:pPr>
            <w:r w:rsidRPr="00B07F09">
              <w:t>ΑΠΑΝΤΗΣΗ</w:t>
            </w:r>
          </w:p>
        </w:tc>
        <w:tc>
          <w:tcPr>
            <w:tcW w:w="91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54D6A56" w14:textId="77777777" w:rsidR="00B07F09" w:rsidRPr="00B07F09" w:rsidRDefault="00B07F09" w:rsidP="00B07F09">
            <w:pPr>
              <w:spacing w:after="0" w:line="240" w:lineRule="auto"/>
              <w:jc w:val="both"/>
            </w:pPr>
            <w:r w:rsidRPr="00B07F09">
              <w:t>ΠΑΡΑΠΟΜΠΗ ΤΕΚΜΗΡΙΩΣΗΣ</w:t>
            </w:r>
          </w:p>
        </w:tc>
      </w:tr>
      <w:tr w:rsidR="00B07F09" w:rsidRPr="00B07F09" w14:paraId="4EF39B8F" w14:textId="77777777" w:rsidTr="00CA1843">
        <w:tc>
          <w:tcPr>
            <w:tcW w:w="2568" w:type="pct"/>
            <w:tcBorders>
              <w:top w:val="single" w:sz="4" w:space="0" w:color="000000"/>
              <w:left w:val="single" w:sz="4" w:space="0" w:color="000000"/>
              <w:bottom w:val="single" w:sz="4" w:space="0" w:color="000000"/>
              <w:right w:val="single" w:sz="4" w:space="0" w:color="000000"/>
            </w:tcBorders>
          </w:tcPr>
          <w:p w14:paraId="6D92EE03" w14:textId="77777777" w:rsidR="00B07F09" w:rsidRPr="00B07F09" w:rsidRDefault="00B07F09" w:rsidP="00B07F09">
            <w:pPr>
              <w:spacing w:after="0" w:line="240" w:lineRule="auto"/>
              <w:jc w:val="both"/>
            </w:pPr>
            <w:r w:rsidRPr="00B07F09">
              <w:t>Περίοδος πιλοτικής λειτουργίας (σε ημέρες)</w:t>
            </w:r>
          </w:p>
        </w:tc>
        <w:tc>
          <w:tcPr>
            <w:tcW w:w="761" w:type="pct"/>
            <w:tcBorders>
              <w:top w:val="single" w:sz="4" w:space="0" w:color="000000"/>
              <w:left w:val="single" w:sz="4" w:space="0" w:color="000000"/>
              <w:bottom w:val="single" w:sz="4" w:space="0" w:color="000000"/>
              <w:right w:val="single" w:sz="4" w:space="0" w:color="000000"/>
            </w:tcBorders>
          </w:tcPr>
          <w:p w14:paraId="38C1E0FA" w14:textId="77777777" w:rsidR="00B07F09" w:rsidRPr="00B07F09" w:rsidRDefault="00B07F09" w:rsidP="00B07F09">
            <w:pPr>
              <w:spacing w:after="0" w:line="240" w:lineRule="auto"/>
              <w:jc w:val="both"/>
              <w:rPr>
                <w:rPrChange w:id="247" w:author="A L" w:date="2024-12-19T22:37:00Z">
                  <w:rPr>
                    <w:rFonts w:eastAsia="Calibri" w:cstheme="minorHAnsi"/>
                    <w:color w:val="000000"/>
                    <w:szCs w:val="22"/>
                  </w:rPr>
                </w:rPrChange>
              </w:rPr>
            </w:pPr>
            <w:del w:id="248" w:author="A L" w:date="2024-12-19T22:37:00Z">
              <w:r w:rsidRPr="00B07F09" w:rsidDel="00F130A1">
                <w:delText>15</w:delText>
              </w:r>
            </w:del>
            <w:ins w:id="249" w:author="A L" w:date="2024-12-19T22:37:00Z">
              <w:r w:rsidRPr="00B07F09">
                <w:t>30</w:t>
              </w:r>
            </w:ins>
          </w:p>
        </w:tc>
        <w:tc>
          <w:tcPr>
            <w:tcW w:w="759" w:type="pct"/>
            <w:tcBorders>
              <w:top w:val="single" w:sz="4" w:space="0" w:color="000000"/>
              <w:left w:val="single" w:sz="4" w:space="0" w:color="000000"/>
              <w:bottom w:val="single" w:sz="4" w:space="0" w:color="000000"/>
              <w:right w:val="single" w:sz="4" w:space="0" w:color="000000"/>
            </w:tcBorders>
          </w:tcPr>
          <w:p w14:paraId="00E0A247" w14:textId="77777777" w:rsidR="00B07F09" w:rsidRPr="00B07F09" w:rsidRDefault="00B07F09" w:rsidP="00B07F09">
            <w:pPr>
              <w:spacing w:after="0" w:line="240" w:lineRule="auto"/>
              <w:jc w:val="both"/>
            </w:pPr>
          </w:p>
        </w:tc>
        <w:tc>
          <w:tcPr>
            <w:tcW w:w="912" w:type="pct"/>
            <w:tcBorders>
              <w:top w:val="single" w:sz="4" w:space="0" w:color="000000"/>
              <w:left w:val="single" w:sz="4" w:space="0" w:color="000000"/>
              <w:bottom w:val="single" w:sz="4" w:space="0" w:color="000000"/>
              <w:right w:val="single" w:sz="4" w:space="0" w:color="000000"/>
            </w:tcBorders>
          </w:tcPr>
          <w:p w14:paraId="44BE2DE6" w14:textId="77777777" w:rsidR="00B07F09" w:rsidRPr="00B07F09" w:rsidRDefault="00B07F09" w:rsidP="00B07F09">
            <w:pPr>
              <w:spacing w:after="0" w:line="240" w:lineRule="auto"/>
              <w:jc w:val="both"/>
            </w:pPr>
          </w:p>
        </w:tc>
      </w:tr>
    </w:tbl>
    <w:p w14:paraId="72A39B6E" w14:textId="77777777" w:rsidR="00B07F09" w:rsidRPr="00B07F09" w:rsidRDefault="00B07F09" w:rsidP="00B07F09">
      <w:pPr>
        <w:spacing w:after="0" w:line="240" w:lineRule="auto"/>
        <w:jc w:val="both"/>
      </w:pPr>
      <w:bookmarkStart w:id="250" w:name="_heading=h.hvosa1v9056s"/>
      <w:bookmarkEnd w:id="250"/>
      <w:r w:rsidRPr="00B07F09">
        <w:t>3.9.8 ΔΙΑΣΦΑΛΙΣΗ ΠΟΙΟΤΗΤΑΣ</w:t>
      </w:r>
    </w:p>
    <w:tbl>
      <w:tblPr>
        <w:tblW w:w="5000" w:type="pct"/>
        <w:tblLook w:val="0000" w:firstRow="0" w:lastRow="0" w:firstColumn="0" w:lastColumn="0" w:noHBand="0" w:noVBand="0"/>
      </w:tblPr>
      <w:tblGrid>
        <w:gridCol w:w="3836"/>
        <w:gridCol w:w="1303"/>
        <w:gridCol w:w="1410"/>
        <w:gridCol w:w="1747"/>
      </w:tblGrid>
      <w:tr w:rsidR="00B07F09" w:rsidRPr="00B07F09" w14:paraId="719B1A49" w14:textId="77777777" w:rsidTr="00CA1843">
        <w:trPr>
          <w:trHeight w:val="344"/>
        </w:trPr>
        <w:tc>
          <w:tcPr>
            <w:tcW w:w="256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98ECD0A" w14:textId="77777777" w:rsidR="00B07F09" w:rsidRPr="00B07F09" w:rsidRDefault="00B07F09" w:rsidP="00B07F09">
            <w:pPr>
              <w:spacing w:after="0" w:line="240" w:lineRule="auto"/>
              <w:jc w:val="both"/>
            </w:pPr>
            <w:r w:rsidRPr="00B07F09">
              <w:t>ΠΡΟΔΙΑΓΡΑΦΗ</w:t>
            </w:r>
          </w:p>
        </w:tc>
        <w:tc>
          <w:tcPr>
            <w:tcW w:w="76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65CB8B2" w14:textId="77777777" w:rsidR="00B07F09" w:rsidRPr="00B07F09" w:rsidRDefault="00B07F09" w:rsidP="00B07F09">
            <w:pPr>
              <w:spacing w:after="0" w:line="240" w:lineRule="auto"/>
              <w:jc w:val="both"/>
            </w:pPr>
            <w:r w:rsidRPr="00B07F09">
              <w:t>ΑΠΑΙΤΗΣΗ</w:t>
            </w:r>
          </w:p>
        </w:tc>
        <w:tc>
          <w:tcPr>
            <w:tcW w:w="75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E266A1D" w14:textId="77777777" w:rsidR="00B07F09" w:rsidRPr="00B07F09" w:rsidRDefault="00B07F09" w:rsidP="00B07F09">
            <w:pPr>
              <w:spacing w:after="0" w:line="240" w:lineRule="auto"/>
              <w:jc w:val="both"/>
            </w:pPr>
            <w:r w:rsidRPr="00B07F09">
              <w:t>ΑΠΑΝΤΗΣΗ</w:t>
            </w:r>
          </w:p>
        </w:tc>
        <w:tc>
          <w:tcPr>
            <w:tcW w:w="91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2C1D87D" w14:textId="77777777" w:rsidR="00B07F09" w:rsidRPr="00B07F09" w:rsidRDefault="00B07F09" w:rsidP="00B07F09">
            <w:pPr>
              <w:spacing w:after="0" w:line="240" w:lineRule="auto"/>
              <w:jc w:val="both"/>
            </w:pPr>
            <w:r w:rsidRPr="00B07F09">
              <w:t>ΠΑΡΑΠΟΜΠΗ ΤΕΚΜΗΡΙΩΣΗΣ</w:t>
            </w:r>
          </w:p>
        </w:tc>
      </w:tr>
      <w:tr w:rsidR="00B07F09" w:rsidRPr="00B07F09" w14:paraId="5EA3B2F9" w14:textId="77777777" w:rsidTr="00CA1843">
        <w:tc>
          <w:tcPr>
            <w:tcW w:w="2568" w:type="pct"/>
            <w:tcBorders>
              <w:top w:val="single" w:sz="4" w:space="0" w:color="000000"/>
              <w:left w:val="single" w:sz="4" w:space="0" w:color="000000"/>
              <w:bottom w:val="single" w:sz="4" w:space="0" w:color="000000"/>
              <w:right w:val="single" w:sz="4" w:space="0" w:color="000000"/>
            </w:tcBorders>
          </w:tcPr>
          <w:p w14:paraId="664C4B6B" w14:textId="77777777" w:rsidR="00B07F09" w:rsidRPr="00B07F09" w:rsidRDefault="00B07F09" w:rsidP="00B07F09">
            <w:pPr>
              <w:spacing w:after="0" w:line="240" w:lineRule="auto"/>
              <w:jc w:val="both"/>
            </w:pPr>
            <w:r w:rsidRPr="00B07F09">
              <w:t>Συμμόρφωση με Γενικό Κανονισμό Προστασίας Δεδομένων</w:t>
            </w:r>
          </w:p>
        </w:tc>
        <w:tc>
          <w:tcPr>
            <w:tcW w:w="761" w:type="pct"/>
            <w:tcBorders>
              <w:top w:val="single" w:sz="4" w:space="0" w:color="000000"/>
              <w:left w:val="single" w:sz="4" w:space="0" w:color="000000"/>
              <w:bottom w:val="single" w:sz="4" w:space="0" w:color="000000"/>
              <w:right w:val="single" w:sz="4" w:space="0" w:color="000000"/>
            </w:tcBorders>
          </w:tcPr>
          <w:p w14:paraId="17F62D1A" w14:textId="77777777" w:rsidR="00B07F09" w:rsidRPr="00B07F09" w:rsidRDefault="00B07F09" w:rsidP="00B07F09">
            <w:pPr>
              <w:spacing w:after="0" w:line="240" w:lineRule="auto"/>
              <w:jc w:val="center"/>
            </w:pPr>
            <w:r w:rsidRPr="00B07F09">
              <w:t>ΝΑΙ</w:t>
            </w:r>
          </w:p>
        </w:tc>
        <w:tc>
          <w:tcPr>
            <w:tcW w:w="759" w:type="pct"/>
            <w:tcBorders>
              <w:top w:val="single" w:sz="4" w:space="0" w:color="000000"/>
              <w:left w:val="single" w:sz="4" w:space="0" w:color="000000"/>
              <w:bottom w:val="single" w:sz="4" w:space="0" w:color="000000"/>
              <w:right w:val="single" w:sz="4" w:space="0" w:color="000000"/>
            </w:tcBorders>
          </w:tcPr>
          <w:p w14:paraId="5A2D0121" w14:textId="77777777" w:rsidR="00B07F09" w:rsidRPr="00B07F09" w:rsidRDefault="00B07F09" w:rsidP="00B07F09">
            <w:pPr>
              <w:spacing w:after="0" w:line="240" w:lineRule="auto"/>
              <w:jc w:val="both"/>
            </w:pPr>
          </w:p>
        </w:tc>
        <w:tc>
          <w:tcPr>
            <w:tcW w:w="912" w:type="pct"/>
            <w:tcBorders>
              <w:top w:val="single" w:sz="4" w:space="0" w:color="000000"/>
              <w:left w:val="single" w:sz="4" w:space="0" w:color="000000"/>
              <w:bottom w:val="single" w:sz="4" w:space="0" w:color="000000"/>
              <w:right w:val="single" w:sz="4" w:space="0" w:color="000000"/>
            </w:tcBorders>
          </w:tcPr>
          <w:p w14:paraId="0B914228" w14:textId="77777777" w:rsidR="00B07F09" w:rsidRPr="00B07F09" w:rsidRDefault="00B07F09" w:rsidP="00B07F09">
            <w:pPr>
              <w:spacing w:after="0" w:line="240" w:lineRule="auto"/>
              <w:jc w:val="both"/>
            </w:pPr>
          </w:p>
        </w:tc>
      </w:tr>
      <w:tr w:rsidR="00B07F09" w:rsidRPr="00B07F09" w14:paraId="112442CF" w14:textId="77777777" w:rsidTr="00CA1843">
        <w:tc>
          <w:tcPr>
            <w:tcW w:w="2568" w:type="pct"/>
            <w:tcBorders>
              <w:top w:val="single" w:sz="4" w:space="0" w:color="000000"/>
              <w:left w:val="single" w:sz="4" w:space="0" w:color="000000"/>
              <w:bottom w:val="single" w:sz="4" w:space="0" w:color="000000"/>
              <w:right w:val="single" w:sz="4" w:space="0" w:color="000000"/>
            </w:tcBorders>
          </w:tcPr>
          <w:p w14:paraId="4915EE5F" w14:textId="77777777" w:rsidR="00B07F09" w:rsidRPr="00B07F09" w:rsidRDefault="00B07F09" w:rsidP="00B07F09">
            <w:pPr>
              <w:spacing w:after="0" w:line="240" w:lineRule="auto"/>
              <w:jc w:val="both"/>
            </w:pPr>
            <w:r w:rsidRPr="00B07F09">
              <w:t xml:space="preserve">Συμμόρφωση με Εθνική Στρατηγική </w:t>
            </w:r>
          </w:p>
          <w:p w14:paraId="69668C46" w14:textId="77777777" w:rsidR="00B07F09" w:rsidRPr="00B07F09" w:rsidRDefault="00B07F09" w:rsidP="00B07F09">
            <w:pPr>
              <w:spacing w:after="0" w:line="240" w:lineRule="auto"/>
              <w:jc w:val="both"/>
            </w:pPr>
            <w:r w:rsidRPr="00B07F09">
              <w:t>Κυβερνοασφάλειας (ΑΔΑ: 6ΙΒΕ46ΜΤΛΠ-ΦΜ5 12/2020)</w:t>
            </w:r>
          </w:p>
        </w:tc>
        <w:tc>
          <w:tcPr>
            <w:tcW w:w="761" w:type="pct"/>
            <w:tcBorders>
              <w:top w:val="single" w:sz="4" w:space="0" w:color="000000"/>
              <w:left w:val="single" w:sz="4" w:space="0" w:color="000000"/>
              <w:bottom w:val="single" w:sz="4" w:space="0" w:color="000000"/>
              <w:right w:val="single" w:sz="4" w:space="0" w:color="000000"/>
            </w:tcBorders>
          </w:tcPr>
          <w:p w14:paraId="1E204A80" w14:textId="77777777" w:rsidR="00B07F09" w:rsidRPr="00B07F09" w:rsidRDefault="00B07F09" w:rsidP="00B07F09">
            <w:pPr>
              <w:spacing w:after="0" w:line="240" w:lineRule="auto"/>
              <w:jc w:val="center"/>
            </w:pPr>
            <w:r w:rsidRPr="00B07F09">
              <w:t>ΝΑΙ</w:t>
            </w:r>
          </w:p>
        </w:tc>
        <w:tc>
          <w:tcPr>
            <w:tcW w:w="759" w:type="pct"/>
            <w:tcBorders>
              <w:top w:val="single" w:sz="4" w:space="0" w:color="000000"/>
              <w:left w:val="single" w:sz="4" w:space="0" w:color="000000"/>
              <w:bottom w:val="single" w:sz="4" w:space="0" w:color="000000"/>
              <w:right w:val="single" w:sz="4" w:space="0" w:color="000000"/>
            </w:tcBorders>
          </w:tcPr>
          <w:p w14:paraId="57D6C7A5" w14:textId="77777777" w:rsidR="00B07F09" w:rsidRPr="00B07F09" w:rsidRDefault="00B07F09" w:rsidP="00B07F09">
            <w:pPr>
              <w:spacing w:after="0" w:line="240" w:lineRule="auto"/>
              <w:jc w:val="both"/>
            </w:pPr>
          </w:p>
        </w:tc>
        <w:tc>
          <w:tcPr>
            <w:tcW w:w="912" w:type="pct"/>
            <w:tcBorders>
              <w:top w:val="single" w:sz="4" w:space="0" w:color="000000"/>
              <w:left w:val="single" w:sz="4" w:space="0" w:color="000000"/>
              <w:bottom w:val="single" w:sz="4" w:space="0" w:color="000000"/>
              <w:right w:val="single" w:sz="4" w:space="0" w:color="000000"/>
            </w:tcBorders>
          </w:tcPr>
          <w:p w14:paraId="65B5F927" w14:textId="77777777" w:rsidR="00B07F09" w:rsidRPr="00B07F09" w:rsidRDefault="00B07F09" w:rsidP="00B07F09">
            <w:pPr>
              <w:spacing w:after="0" w:line="240" w:lineRule="auto"/>
              <w:jc w:val="both"/>
            </w:pPr>
          </w:p>
        </w:tc>
      </w:tr>
      <w:tr w:rsidR="00B07F09" w:rsidRPr="00B07F09" w14:paraId="3A0B6018" w14:textId="77777777" w:rsidTr="00CA1843">
        <w:tc>
          <w:tcPr>
            <w:tcW w:w="2568" w:type="pct"/>
            <w:tcBorders>
              <w:top w:val="single" w:sz="4" w:space="0" w:color="000000"/>
              <w:left w:val="single" w:sz="4" w:space="0" w:color="000000"/>
              <w:bottom w:val="single" w:sz="4" w:space="0" w:color="000000"/>
              <w:right w:val="single" w:sz="4" w:space="0" w:color="000000"/>
            </w:tcBorders>
          </w:tcPr>
          <w:p w14:paraId="3723B96B" w14:textId="77777777" w:rsidR="00B07F09" w:rsidRPr="00B07F09" w:rsidRDefault="00B07F09" w:rsidP="00B07F09">
            <w:pPr>
              <w:spacing w:after="0" w:line="240" w:lineRule="auto"/>
              <w:jc w:val="both"/>
            </w:pPr>
            <w:r w:rsidRPr="00B07F09">
              <w:t>Συμμόρφωση σε πρότυπα W3C</w:t>
            </w:r>
          </w:p>
        </w:tc>
        <w:tc>
          <w:tcPr>
            <w:tcW w:w="761" w:type="pct"/>
            <w:tcBorders>
              <w:top w:val="single" w:sz="4" w:space="0" w:color="000000"/>
              <w:left w:val="single" w:sz="4" w:space="0" w:color="000000"/>
              <w:bottom w:val="single" w:sz="4" w:space="0" w:color="000000"/>
              <w:right w:val="single" w:sz="4" w:space="0" w:color="000000"/>
            </w:tcBorders>
          </w:tcPr>
          <w:p w14:paraId="708D1CE1" w14:textId="77777777" w:rsidR="00B07F09" w:rsidRPr="00B07F09" w:rsidRDefault="00B07F09" w:rsidP="00B07F09">
            <w:pPr>
              <w:spacing w:after="0" w:line="240" w:lineRule="auto"/>
              <w:jc w:val="center"/>
            </w:pPr>
            <w:r w:rsidRPr="00B07F09">
              <w:t>ΝΑΙ</w:t>
            </w:r>
          </w:p>
        </w:tc>
        <w:tc>
          <w:tcPr>
            <w:tcW w:w="759" w:type="pct"/>
            <w:tcBorders>
              <w:top w:val="single" w:sz="4" w:space="0" w:color="000000"/>
              <w:left w:val="single" w:sz="4" w:space="0" w:color="000000"/>
              <w:bottom w:val="single" w:sz="4" w:space="0" w:color="000000"/>
              <w:right w:val="single" w:sz="4" w:space="0" w:color="000000"/>
            </w:tcBorders>
          </w:tcPr>
          <w:p w14:paraId="7099C9DD" w14:textId="77777777" w:rsidR="00B07F09" w:rsidRPr="00B07F09" w:rsidRDefault="00B07F09" w:rsidP="00B07F09">
            <w:pPr>
              <w:spacing w:after="0" w:line="240" w:lineRule="auto"/>
              <w:jc w:val="both"/>
            </w:pPr>
          </w:p>
        </w:tc>
        <w:tc>
          <w:tcPr>
            <w:tcW w:w="912" w:type="pct"/>
            <w:tcBorders>
              <w:top w:val="single" w:sz="4" w:space="0" w:color="000000"/>
              <w:left w:val="single" w:sz="4" w:space="0" w:color="000000"/>
              <w:bottom w:val="single" w:sz="4" w:space="0" w:color="000000"/>
              <w:right w:val="single" w:sz="4" w:space="0" w:color="000000"/>
            </w:tcBorders>
          </w:tcPr>
          <w:p w14:paraId="56E2134D" w14:textId="77777777" w:rsidR="00B07F09" w:rsidRPr="00B07F09" w:rsidRDefault="00B07F09" w:rsidP="00B07F09">
            <w:pPr>
              <w:spacing w:after="0" w:line="240" w:lineRule="auto"/>
              <w:jc w:val="both"/>
            </w:pPr>
          </w:p>
        </w:tc>
      </w:tr>
      <w:tr w:rsidR="00B07F09" w:rsidRPr="00B07F09" w14:paraId="5F9330FF" w14:textId="77777777" w:rsidTr="00CA1843">
        <w:tc>
          <w:tcPr>
            <w:tcW w:w="2568" w:type="pct"/>
            <w:tcBorders>
              <w:top w:val="single" w:sz="4" w:space="0" w:color="000000"/>
              <w:left w:val="single" w:sz="4" w:space="0" w:color="000000"/>
              <w:bottom w:val="single" w:sz="4" w:space="0" w:color="000000"/>
              <w:right w:val="single" w:sz="4" w:space="0" w:color="000000"/>
            </w:tcBorders>
          </w:tcPr>
          <w:p w14:paraId="61723A81" w14:textId="77777777" w:rsidR="00B07F09" w:rsidRPr="00B07F09" w:rsidRDefault="00B07F09" w:rsidP="00B07F09">
            <w:pPr>
              <w:spacing w:after="0" w:line="240" w:lineRule="auto"/>
              <w:jc w:val="both"/>
            </w:pPr>
            <w:r w:rsidRPr="00B07F09">
              <w:t>Συμμόρφωση με τις οδηγίες WCAG 2.1, Επίπεδο AA</w:t>
            </w:r>
          </w:p>
        </w:tc>
        <w:tc>
          <w:tcPr>
            <w:tcW w:w="761" w:type="pct"/>
            <w:tcBorders>
              <w:top w:val="single" w:sz="4" w:space="0" w:color="000000"/>
              <w:left w:val="single" w:sz="4" w:space="0" w:color="000000"/>
              <w:bottom w:val="single" w:sz="4" w:space="0" w:color="000000"/>
              <w:right w:val="single" w:sz="4" w:space="0" w:color="000000"/>
            </w:tcBorders>
          </w:tcPr>
          <w:p w14:paraId="763B5322" w14:textId="77777777" w:rsidR="00B07F09" w:rsidRPr="00B07F09" w:rsidRDefault="00B07F09" w:rsidP="00B07F09">
            <w:pPr>
              <w:spacing w:after="0" w:line="240" w:lineRule="auto"/>
              <w:jc w:val="center"/>
            </w:pPr>
            <w:r w:rsidRPr="00B07F09">
              <w:t>NAI</w:t>
            </w:r>
          </w:p>
        </w:tc>
        <w:tc>
          <w:tcPr>
            <w:tcW w:w="759" w:type="pct"/>
            <w:tcBorders>
              <w:top w:val="single" w:sz="4" w:space="0" w:color="000000"/>
              <w:left w:val="single" w:sz="4" w:space="0" w:color="000000"/>
              <w:bottom w:val="single" w:sz="4" w:space="0" w:color="000000"/>
              <w:right w:val="single" w:sz="4" w:space="0" w:color="000000"/>
            </w:tcBorders>
          </w:tcPr>
          <w:p w14:paraId="5CF12B3F" w14:textId="77777777" w:rsidR="00B07F09" w:rsidRPr="00B07F09" w:rsidRDefault="00B07F09" w:rsidP="00B07F09">
            <w:pPr>
              <w:spacing w:after="0" w:line="240" w:lineRule="auto"/>
              <w:jc w:val="both"/>
            </w:pPr>
          </w:p>
        </w:tc>
        <w:tc>
          <w:tcPr>
            <w:tcW w:w="912" w:type="pct"/>
            <w:tcBorders>
              <w:top w:val="single" w:sz="4" w:space="0" w:color="000000"/>
              <w:left w:val="single" w:sz="4" w:space="0" w:color="000000"/>
              <w:bottom w:val="single" w:sz="4" w:space="0" w:color="000000"/>
              <w:right w:val="single" w:sz="4" w:space="0" w:color="000000"/>
            </w:tcBorders>
          </w:tcPr>
          <w:p w14:paraId="2B14FF4F" w14:textId="77777777" w:rsidR="00B07F09" w:rsidRPr="00B07F09" w:rsidRDefault="00B07F09" w:rsidP="00B07F09">
            <w:pPr>
              <w:spacing w:after="0" w:line="240" w:lineRule="auto"/>
              <w:jc w:val="both"/>
            </w:pPr>
          </w:p>
        </w:tc>
      </w:tr>
    </w:tbl>
    <w:p w14:paraId="2CCB826D" w14:textId="77777777" w:rsidR="00B07F09" w:rsidRPr="00B07F09" w:rsidRDefault="00B07F09" w:rsidP="00B07F09">
      <w:pPr>
        <w:spacing w:after="0" w:line="240" w:lineRule="auto"/>
        <w:jc w:val="both"/>
      </w:pPr>
      <w:bookmarkStart w:id="251" w:name="_heading=h.4o8wss522c8u"/>
      <w:bookmarkEnd w:id="251"/>
      <w:r w:rsidRPr="00B07F09">
        <w:t>3.9.9 ΥΠΗΡΕΣΙΕΣ ΕΓΓΥΗΣΗΣ ΚΑΙ ΣΥΝΤΗΡΗΣΗΣ</w:t>
      </w:r>
    </w:p>
    <w:tbl>
      <w:tblPr>
        <w:tblW w:w="5000" w:type="pct"/>
        <w:tblLook w:val="0000" w:firstRow="0" w:lastRow="0" w:firstColumn="0" w:lastColumn="0" w:noHBand="0" w:noVBand="0"/>
      </w:tblPr>
      <w:tblGrid>
        <w:gridCol w:w="3836"/>
        <w:gridCol w:w="1303"/>
        <w:gridCol w:w="1410"/>
        <w:gridCol w:w="1747"/>
      </w:tblGrid>
      <w:tr w:rsidR="00B07F09" w:rsidRPr="00B07F09" w14:paraId="6F6A4984" w14:textId="77777777" w:rsidTr="00CA1843">
        <w:trPr>
          <w:trHeight w:val="344"/>
        </w:trPr>
        <w:tc>
          <w:tcPr>
            <w:tcW w:w="256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65756A2" w14:textId="77777777" w:rsidR="00B07F09" w:rsidRPr="00B07F09" w:rsidRDefault="00B07F09" w:rsidP="00B07F09">
            <w:pPr>
              <w:spacing w:after="0" w:line="240" w:lineRule="auto"/>
              <w:jc w:val="both"/>
            </w:pPr>
            <w:r w:rsidRPr="00B07F09">
              <w:t>ΠΡΟΔΙΑΓΡΑΦΗ</w:t>
            </w:r>
          </w:p>
        </w:tc>
        <w:tc>
          <w:tcPr>
            <w:tcW w:w="76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FA33FD2" w14:textId="77777777" w:rsidR="00B07F09" w:rsidRPr="00B07F09" w:rsidRDefault="00B07F09" w:rsidP="00B07F09">
            <w:pPr>
              <w:spacing w:after="0" w:line="240" w:lineRule="auto"/>
              <w:jc w:val="both"/>
            </w:pPr>
            <w:r w:rsidRPr="00B07F09">
              <w:t>ΑΠΑΙΤΗΣΗ</w:t>
            </w:r>
          </w:p>
        </w:tc>
        <w:tc>
          <w:tcPr>
            <w:tcW w:w="75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4D43342" w14:textId="77777777" w:rsidR="00B07F09" w:rsidRPr="00B07F09" w:rsidRDefault="00B07F09" w:rsidP="00B07F09">
            <w:pPr>
              <w:spacing w:after="0" w:line="240" w:lineRule="auto"/>
              <w:jc w:val="both"/>
            </w:pPr>
            <w:r w:rsidRPr="00B07F09">
              <w:t>ΑΠΑΝΤΗΣΗ</w:t>
            </w:r>
          </w:p>
        </w:tc>
        <w:tc>
          <w:tcPr>
            <w:tcW w:w="91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BBF27E4" w14:textId="77777777" w:rsidR="00B07F09" w:rsidRPr="00B07F09" w:rsidRDefault="00B07F09" w:rsidP="00B07F09">
            <w:pPr>
              <w:spacing w:after="0" w:line="240" w:lineRule="auto"/>
              <w:jc w:val="both"/>
            </w:pPr>
            <w:r w:rsidRPr="00B07F09">
              <w:t>ΠΑΡΑΠΟΜΠΗ ΤΕΚΜΗΡΙΩΣΗΣ</w:t>
            </w:r>
          </w:p>
        </w:tc>
      </w:tr>
      <w:tr w:rsidR="00B07F09" w:rsidRPr="00B07F09" w14:paraId="6402253C" w14:textId="77777777" w:rsidTr="00CA1843">
        <w:tc>
          <w:tcPr>
            <w:tcW w:w="2568" w:type="pct"/>
            <w:tcBorders>
              <w:top w:val="single" w:sz="4" w:space="0" w:color="000000"/>
              <w:left w:val="single" w:sz="4" w:space="0" w:color="000000"/>
              <w:bottom w:val="single" w:sz="4" w:space="0" w:color="000000"/>
              <w:right w:val="single" w:sz="4" w:space="0" w:color="000000"/>
            </w:tcBorders>
          </w:tcPr>
          <w:p w14:paraId="5B93382D" w14:textId="77777777" w:rsidR="00B07F09" w:rsidRPr="00B07F09" w:rsidRDefault="00B07F09" w:rsidP="00B07F09">
            <w:pPr>
              <w:spacing w:after="0" w:line="240" w:lineRule="auto"/>
              <w:jc w:val="both"/>
            </w:pPr>
            <w:r w:rsidRPr="00B07F09">
              <w:t>Χρόνος απόκρισης σε αναφορά προβλήματος (εντός ωρών λειτουργίας helpdesk)</w:t>
            </w:r>
          </w:p>
        </w:tc>
        <w:tc>
          <w:tcPr>
            <w:tcW w:w="761" w:type="pct"/>
            <w:tcBorders>
              <w:top w:val="single" w:sz="4" w:space="0" w:color="000000"/>
              <w:left w:val="single" w:sz="4" w:space="0" w:color="000000"/>
              <w:bottom w:val="single" w:sz="4" w:space="0" w:color="000000"/>
              <w:right w:val="single" w:sz="4" w:space="0" w:color="000000"/>
            </w:tcBorders>
          </w:tcPr>
          <w:p w14:paraId="39DEED7D" w14:textId="77777777" w:rsidR="00B07F09" w:rsidRPr="00B07F09" w:rsidRDefault="00B07F09" w:rsidP="00B07F09">
            <w:pPr>
              <w:spacing w:after="0" w:line="240" w:lineRule="auto"/>
              <w:jc w:val="both"/>
            </w:pPr>
            <w:r w:rsidRPr="00B07F09">
              <w:t>2 ώρες</w:t>
            </w:r>
          </w:p>
        </w:tc>
        <w:tc>
          <w:tcPr>
            <w:tcW w:w="759" w:type="pct"/>
            <w:tcBorders>
              <w:top w:val="single" w:sz="4" w:space="0" w:color="000000"/>
              <w:left w:val="single" w:sz="4" w:space="0" w:color="000000"/>
              <w:bottom w:val="single" w:sz="4" w:space="0" w:color="000000"/>
              <w:right w:val="single" w:sz="4" w:space="0" w:color="000000"/>
            </w:tcBorders>
          </w:tcPr>
          <w:p w14:paraId="3849B7C4" w14:textId="77777777" w:rsidR="00B07F09" w:rsidRPr="00B07F09" w:rsidRDefault="00B07F09" w:rsidP="00B07F09">
            <w:pPr>
              <w:spacing w:after="0" w:line="240" w:lineRule="auto"/>
              <w:jc w:val="both"/>
            </w:pPr>
          </w:p>
        </w:tc>
        <w:tc>
          <w:tcPr>
            <w:tcW w:w="912" w:type="pct"/>
            <w:tcBorders>
              <w:top w:val="single" w:sz="4" w:space="0" w:color="000000"/>
              <w:left w:val="single" w:sz="4" w:space="0" w:color="000000"/>
              <w:bottom w:val="single" w:sz="4" w:space="0" w:color="000000"/>
              <w:right w:val="single" w:sz="4" w:space="0" w:color="000000"/>
            </w:tcBorders>
          </w:tcPr>
          <w:p w14:paraId="7F1BAE7E" w14:textId="77777777" w:rsidR="00B07F09" w:rsidRPr="00B07F09" w:rsidRDefault="00B07F09" w:rsidP="00B07F09">
            <w:pPr>
              <w:spacing w:after="0" w:line="240" w:lineRule="auto"/>
              <w:jc w:val="both"/>
            </w:pPr>
          </w:p>
        </w:tc>
      </w:tr>
    </w:tbl>
    <w:p w14:paraId="415B6C9A" w14:textId="77777777" w:rsidR="00B07F09" w:rsidRPr="00B07F09" w:rsidRDefault="00B07F09" w:rsidP="00B07F09">
      <w:pPr>
        <w:spacing w:after="0" w:line="240" w:lineRule="auto"/>
        <w:jc w:val="both"/>
      </w:pPr>
      <w:bookmarkStart w:id="252" w:name="_heading=h.8bdfbdqrc2b"/>
      <w:bookmarkStart w:id="253" w:name="_heading=h.4nxvhb4er4n8"/>
      <w:bookmarkEnd w:id="252"/>
      <w:bookmarkEnd w:id="253"/>
      <w:r w:rsidRPr="00B07F09">
        <w:t>3.9.10 ΠΝΕΥΜΑΤΙΚΑ ΔΙΚΑΙΩΜΑΤΑ</w:t>
      </w:r>
    </w:p>
    <w:tbl>
      <w:tblPr>
        <w:tblW w:w="5000" w:type="pct"/>
        <w:tblLook w:val="0000" w:firstRow="0" w:lastRow="0" w:firstColumn="0" w:lastColumn="0" w:noHBand="0" w:noVBand="0"/>
      </w:tblPr>
      <w:tblGrid>
        <w:gridCol w:w="3836"/>
        <w:gridCol w:w="1303"/>
        <w:gridCol w:w="1410"/>
        <w:gridCol w:w="1747"/>
      </w:tblGrid>
      <w:tr w:rsidR="00B07F09" w:rsidRPr="00B07F09" w14:paraId="5803C4E3" w14:textId="77777777" w:rsidTr="00CA1843">
        <w:trPr>
          <w:trHeight w:val="344"/>
        </w:trPr>
        <w:tc>
          <w:tcPr>
            <w:tcW w:w="256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B6228CF" w14:textId="77777777" w:rsidR="00B07F09" w:rsidRPr="00B07F09" w:rsidRDefault="00B07F09" w:rsidP="00B07F09">
            <w:pPr>
              <w:spacing w:after="0" w:line="240" w:lineRule="auto"/>
              <w:jc w:val="both"/>
            </w:pPr>
            <w:r w:rsidRPr="00B07F09">
              <w:t>ΠΡΟΔΙΑΓΡΑΦΗ</w:t>
            </w:r>
          </w:p>
        </w:tc>
        <w:tc>
          <w:tcPr>
            <w:tcW w:w="76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FC47760" w14:textId="77777777" w:rsidR="00B07F09" w:rsidRPr="00B07F09" w:rsidRDefault="00B07F09" w:rsidP="00B07F09">
            <w:pPr>
              <w:spacing w:after="0" w:line="240" w:lineRule="auto"/>
              <w:jc w:val="both"/>
            </w:pPr>
            <w:r w:rsidRPr="00B07F09">
              <w:t>ΑΠΑΙΤΗΣΗ</w:t>
            </w:r>
          </w:p>
        </w:tc>
        <w:tc>
          <w:tcPr>
            <w:tcW w:w="75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F246030" w14:textId="77777777" w:rsidR="00B07F09" w:rsidRPr="00B07F09" w:rsidRDefault="00B07F09" w:rsidP="00B07F09">
            <w:pPr>
              <w:spacing w:after="0" w:line="240" w:lineRule="auto"/>
              <w:jc w:val="both"/>
            </w:pPr>
            <w:r w:rsidRPr="00B07F09">
              <w:t>ΑΠΑΝΤΗΣΗ</w:t>
            </w:r>
          </w:p>
        </w:tc>
        <w:tc>
          <w:tcPr>
            <w:tcW w:w="91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18AE1C3" w14:textId="77777777" w:rsidR="00B07F09" w:rsidRPr="00B07F09" w:rsidRDefault="00B07F09" w:rsidP="00B07F09">
            <w:pPr>
              <w:spacing w:after="0" w:line="240" w:lineRule="auto"/>
              <w:jc w:val="both"/>
            </w:pPr>
            <w:r w:rsidRPr="00B07F09">
              <w:t>ΠΑΡΑΠΟΜΠΗ ΤΕΚΜΗΡΙΩΣΗΣ</w:t>
            </w:r>
          </w:p>
        </w:tc>
      </w:tr>
      <w:tr w:rsidR="00B07F09" w:rsidRPr="00B07F09" w14:paraId="42255E91" w14:textId="77777777" w:rsidTr="00CA1843">
        <w:tc>
          <w:tcPr>
            <w:tcW w:w="2568" w:type="pct"/>
            <w:tcBorders>
              <w:top w:val="single" w:sz="4" w:space="0" w:color="000000"/>
              <w:left w:val="single" w:sz="4" w:space="0" w:color="000000"/>
              <w:bottom w:val="single" w:sz="4" w:space="0" w:color="000000"/>
              <w:right w:val="single" w:sz="4" w:space="0" w:color="000000"/>
            </w:tcBorders>
          </w:tcPr>
          <w:p w14:paraId="23A52A82" w14:textId="77777777" w:rsidR="00B07F09" w:rsidRPr="00B07F09" w:rsidRDefault="00B07F09" w:rsidP="00B07F09">
            <w:pPr>
              <w:spacing w:after="0" w:line="240" w:lineRule="auto"/>
              <w:jc w:val="both"/>
            </w:pPr>
            <w:sdt>
              <w:sdtPr>
                <w:id w:val="151377315"/>
                <w:showingPlcHdr/>
              </w:sdtPr>
              <w:sdtContent>
                <w:r w:rsidRPr="00B07F09">
                  <w:t xml:space="preserve">     </w:t>
                </w:r>
              </w:sdtContent>
            </w:sdt>
            <w:r w:rsidRPr="00B07F09">
              <w:t xml:space="preserve">Σύμφωνα με την 3.7 </w:t>
            </w:r>
          </w:p>
        </w:tc>
        <w:tc>
          <w:tcPr>
            <w:tcW w:w="761" w:type="pct"/>
            <w:tcBorders>
              <w:top w:val="single" w:sz="4" w:space="0" w:color="000000"/>
              <w:left w:val="single" w:sz="4" w:space="0" w:color="000000"/>
              <w:bottom w:val="single" w:sz="4" w:space="0" w:color="000000"/>
              <w:right w:val="single" w:sz="4" w:space="0" w:color="000000"/>
            </w:tcBorders>
          </w:tcPr>
          <w:p w14:paraId="125C823D" w14:textId="77777777" w:rsidR="00B07F09" w:rsidRPr="00B07F09" w:rsidRDefault="00B07F09" w:rsidP="00B07F09">
            <w:pPr>
              <w:spacing w:after="0" w:line="240" w:lineRule="auto"/>
              <w:jc w:val="both"/>
            </w:pPr>
            <w:r w:rsidRPr="00B07F09">
              <w:t>ΝΑΙ</w:t>
            </w:r>
          </w:p>
        </w:tc>
        <w:tc>
          <w:tcPr>
            <w:tcW w:w="759" w:type="pct"/>
            <w:tcBorders>
              <w:top w:val="single" w:sz="4" w:space="0" w:color="000000"/>
              <w:left w:val="single" w:sz="4" w:space="0" w:color="000000"/>
              <w:bottom w:val="single" w:sz="4" w:space="0" w:color="000000"/>
              <w:right w:val="single" w:sz="4" w:space="0" w:color="000000"/>
            </w:tcBorders>
          </w:tcPr>
          <w:p w14:paraId="01FD1CCE" w14:textId="77777777" w:rsidR="00B07F09" w:rsidRPr="00B07F09" w:rsidRDefault="00B07F09" w:rsidP="00B07F09">
            <w:pPr>
              <w:spacing w:after="0" w:line="240" w:lineRule="auto"/>
              <w:jc w:val="both"/>
            </w:pPr>
          </w:p>
        </w:tc>
        <w:tc>
          <w:tcPr>
            <w:tcW w:w="912" w:type="pct"/>
            <w:tcBorders>
              <w:top w:val="single" w:sz="4" w:space="0" w:color="000000"/>
              <w:left w:val="single" w:sz="4" w:space="0" w:color="000000"/>
              <w:bottom w:val="single" w:sz="4" w:space="0" w:color="000000"/>
              <w:right w:val="single" w:sz="4" w:space="0" w:color="000000"/>
            </w:tcBorders>
          </w:tcPr>
          <w:p w14:paraId="6646B89D" w14:textId="77777777" w:rsidR="00B07F09" w:rsidRPr="00B07F09" w:rsidRDefault="00B07F09" w:rsidP="00B07F09">
            <w:pPr>
              <w:spacing w:after="0" w:line="240" w:lineRule="auto"/>
              <w:jc w:val="both"/>
            </w:pPr>
          </w:p>
        </w:tc>
      </w:tr>
    </w:tbl>
    <w:p w14:paraId="2EA9B100" w14:textId="77777777" w:rsidR="00B07F09" w:rsidRPr="00B07F09" w:rsidRDefault="00B07F09" w:rsidP="00B07F09">
      <w:pPr>
        <w:spacing w:after="0" w:line="240" w:lineRule="auto"/>
        <w:jc w:val="both"/>
      </w:pPr>
      <w:r w:rsidRPr="00B07F09">
        <w:lastRenderedPageBreak/>
        <w:t>3.9.11 ΕΜΠΙΣΤΕΥΤΙΚΟΤΗΤΑ</w:t>
      </w:r>
    </w:p>
    <w:tbl>
      <w:tblPr>
        <w:tblW w:w="5000" w:type="pct"/>
        <w:tblLook w:val="0000" w:firstRow="0" w:lastRow="0" w:firstColumn="0" w:lastColumn="0" w:noHBand="0" w:noVBand="0"/>
      </w:tblPr>
      <w:tblGrid>
        <w:gridCol w:w="3836"/>
        <w:gridCol w:w="1303"/>
        <w:gridCol w:w="1410"/>
        <w:gridCol w:w="1747"/>
      </w:tblGrid>
      <w:tr w:rsidR="00B07F09" w:rsidRPr="00B07F09" w14:paraId="14736018" w14:textId="77777777" w:rsidTr="00CA1843">
        <w:trPr>
          <w:trHeight w:val="344"/>
        </w:trPr>
        <w:tc>
          <w:tcPr>
            <w:tcW w:w="256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EF81C0D" w14:textId="77777777" w:rsidR="00B07F09" w:rsidRPr="00B07F09" w:rsidRDefault="00B07F09" w:rsidP="00B07F09">
            <w:pPr>
              <w:spacing w:after="0" w:line="240" w:lineRule="auto"/>
              <w:jc w:val="both"/>
            </w:pPr>
            <w:sdt>
              <w:sdtPr>
                <w:id w:val="1188893077"/>
              </w:sdtPr>
              <w:sdtContent/>
            </w:sdt>
            <w:r w:rsidRPr="00B07F09">
              <w:t>ΠΡΟΔΙΑΓΡΑΦΗ</w:t>
            </w:r>
          </w:p>
        </w:tc>
        <w:tc>
          <w:tcPr>
            <w:tcW w:w="76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F58EA66" w14:textId="77777777" w:rsidR="00B07F09" w:rsidRPr="00B07F09" w:rsidRDefault="00B07F09" w:rsidP="00B07F09">
            <w:pPr>
              <w:spacing w:after="0" w:line="240" w:lineRule="auto"/>
              <w:jc w:val="both"/>
            </w:pPr>
            <w:r w:rsidRPr="00B07F09">
              <w:t>ΑΠΑΙΤΗΣΗ</w:t>
            </w:r>
          </w:p>
        </w:tc>
        <w:tc>
          <w:tcPr>
            <w:tcW w:w="75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125366E" w14:textId="77777777" w:rsidR="00B07F09" w:rsidRPr="00B07F09" w:rsidRDefault="00B07F09" w:rsidP="00B07F09">
            <w:pPr>
              <w:spacing w:after="0" w:line="240" w:lineRule="auto"/>
              <w:jc w:val="both"/>
            </w:pPr>
            <w:r w:rsidRPr="00B07F09">
              <w:t>ΑΠΑΝΤΗΣΗ</w:t>
            </w:r>
          </w:p>
        </w:tc>
        <w:tc>
          <w:tcPr>
            <w:tcW w:w="91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BA5D89A" w14:textId="77777777" w:rsidR="00B07F09" w:rsidRPr="00B07F09" w:rsidRDefault="00B07F09" w:rsidP="00B07F09">
            <w:pPr>
              <w:spacing w:after="0" w:line="240" w:lineRule="auto"/>
              <w:jc w:val="both"/>
            </w:pPr>
            <w:r w:rsidRPr="00B07F09">
              <w:t>ΠΑΡΑΠΟΜΠΗ ΤΕΚΜΗΡΙΩΣΗΣ</w:t>
            </w:r>
          </w:p>
        </w:tc>
      </w:tr>
      <w:tr w:rsidR="00B07F09" w:rsidRPr="00B07F09" w14:paraId="4432EF32" w14:textId="77777777" w:rsidTr="00CA1843">
        <w:tc>
          <w:tcPr>
            <w:tcW w:w="2568" w:type="pct"/>
            <w:tcBorders>
              <w:top w:val="single" w:sz="4" w:space="0" w:color="000000"/>
              <w:left w:val="single" w:sz="4" w:space="0" w:color="000000"/>
              <w:bottom w:val="single" w:sz="4" w:space="0" w:color="000000"/>
              <w:right w:val="single" w:sz="4" w:space="0" w:color="000000"/>
            </w:tcBorders>
          </w:tcPr>
          <w:p w14:paraId="293A2B86" w14:textId="77777777" w:rsidR="00B07F09" w:rsidRPr="00B07F09" w:rsidRDefault="00B07F09" w:rsidP="00B07F09">
            <w:pPr>
              <w:spacing w:after="0" w:line="240" w:lineRule="auto"/>
              <w:jc w:val="both"/>
            </w:pPr>
            <w:sdt>
              <w:sdtPr>
                <w:id w:val="2144291069"/>
              </w:sdtPr>
              <w:sdtContent/>
            </w:sdt>
            <w:r w:rsidRPr="00B07F09">
              <w:t>Σύμφωνα με την 3.8</w:t>
            </w:r>
          </w:p>
        </w:tc>
        <w:tc>
          <w:tcPr>
            <w:tcW w:w="761" w:type="pct"/>
            <w:tcBorders>
              <w:top w:val="single" w:sz="4" w:space="0" w:color="000000"/>
              <w:left w:val="single" w:sz="4" w:space="0" w:color="000000"/>
              <w:bottom w:val="single" w:sz="4" w:space="0" w:color="000000"/>
              <w:right w:val="single" w:sz="4" w:space="0" w:color="000000"/>
            </w:tcBorders>
          </w:tcPr>
          <w:p w14:paraId="37A46D00" w14:textId="77777777" w:rsidR="00B07F09" w:rsidRPr="00B07F09" w:rsidRDefault="00B07F09" w:rsidP="00B07F09">
            <w:pPr>
              <w:spacing w:after="0" w:line="240" w:lineRule="auto"/>
              <w:jc w:val="both"/>
            </w:pPr>
            <w:r w:rsidRPr="00B07F09">
              <w:t>ΝΑΙ</w:t>
            </w:r>
          </w:p>
        </w:tc>
        <w:tc>
          <w:tcPr>
            <w:tcW w:w="759" w:type="pct"/>
            <w:tcBorders>
              <w:top w:val="single" w:sz="4" w:space="0" w:color="000000"/>
              <w:left w:val="single" w:sz="4" w:space="0" w:color="000000"/>
              <w:bottom w:val="single" w:sz="4" w:space="0" w:color="000000"/>
              <w:right w:val="single" w:sz="4" w:space="0" w:color="000000"/>
            </w:tcBorders>
          </w:tcPr>
          <w:p w14:paraId="39F6711E" w14:textId="77777777" w:rsidR="00B07F09" w:rsidRPr="00B07F09" w:rsidRDefault="00B07F09" w:rsidP="00B07F09">
            <w:pPr>
              <w:spacing w:after="0" w:line="240" w:lineRule="auto"/>
              <w:jc w:val="both"/>
            </w:pPr>
          </w:p>
        </w:tc>
        <w:tc>
          <w:tcPr>
            <w:tcW w:w="912" w:type="pct"/>
            <w:tcBorders>
              <w:top w:val="single" w:sz="4" w:space="0" w:color="000000"/>
              <w:left w:val="single" w:sz="4" w:space="0" w:color="000000"/>
              <w:bottom w:val="single" w:sz="4" w:space="0" w:color="000000"/>
              <w:right w:val="single" w:sz="4" w:space="0" w:color="000000"/>
            </w:tcBorders>
          </w:tcPr>
          <w:p w14:paraId="3E5E56C1" w14:textId="77777777" w:rsidR="00B07F09" w:rsidRPr="00B07F09" w:rsidRDefault="00B07F09" w:rsidP="00B07F09">
            <w:pPr>
              <w:spacing w:after="0" w:line="240" w:lineRule="auto"/>
              <w:jc w:val="both"/>
            </w:pPr>
          </w:p>
        </w:tc>
      </w:tr>
    </w:tbl>
    <w:p w14:paraId="710F3D22" w14:textId="77777777" w:rsidR="00B07F09" w:rsidRPr="00B07F09" w:rsidRDefault="00B07F09" w:rsidP="00B07F09">
      <w:pPr>
        <w:spacing w:after="0" w:line="240" w:lineRule="auto"/>
        <w:jc w:val="both"/>
      </w:pPr>
      <w:r w:rsidRPr="00B07F09">
        <w:t>3.9.12 ΦΑΣΕΙΣ ΥΛΟΠΟΙΗΣΗΣ - ΧΡΟΝΟΔΙΑΓΡΑΜΜΑ ΥΛΟΠΟΙΗΣΗΣ</w:t>
      </w:r>
    </w:p>
    <w:tbl>
      <w:tblPr>
        <w:tblW w:w="5000" w:type="pct"/>
        <w:tblLook w:val="0000" w:firstRow="0" w:lastRow="0" w:firstColumn="0" w:lastColumn="0" w:noHBand="0" w:noVBand="0"/>
      </w:tblPr>
      <w:tblGrid>
        <w:gridCol w:w="3836"/>
        <w:gridCol w:w="1303"/>
        <w:gridCol w:w="1410"/>
        <w:gridCol w:w="1747"/>
      </w:tblGrid>
      <w:tr w:rsidR="00B07F09" w:rsidRPr="00B07F09" w14:paraId="069B2A2F" w14:textId="77777777" w:rsidTr="00CA1843">
        <w:trPr>
          <w:trHeight w:val="344"/>
        </w:trPr>
        <w:tc>
          <w:tcPr>
            <w:tcW w:w="231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0A937BC" w14:textId="77777777" w:rsidR="00B07F09" w:rsidRPr="00B07F09" w:rsidRDefault="00B07F09" w:rsidP="00B07F09">
            <w:pPr>
              <w:spacing w:after="0" w:line="240" w:lineRule="auto"/>
              <w:jc w:val="both"/>
            </w:pPr>
            <w:r w:rsidRPr="00B07F09">
              <w:t>ΠΡΟΔΙΑΓΡΑΦΗ</w:t>
            </w:r>
          </w:p>
        </w:tc>
        <w:tc>
          <w:tcPr>
            <w:tcW w:w="78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6CC2734" w14:textId="77777777" w:rsidR="00B07F09" w:rsidRPr="00B07F09" w:rsidRDefault="00B07F09" w:rsidP="00B07F09">
            <w:pPr>
              <w:spacing w:after="0" w:line="240" w:lineRule="auto"/>
              <w:jc w:val="both"/>
            </w:pPr>
            <w:r w:rsidRPr="00B07F09">
              <w:t>ΑΠΑΙΤΗΣΗ</w:t>
            </w:r>
          </w:p>
        </w:tc>
        <w:tc>
          <w:tcPr>
            <w:tcW w:w="85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108ABC5" w14:textId="77777777" w:rsidR="00B07F09" w:rsidRPr="00B07F09" w:rsidRDefault="00B07F09" w:rsidP="00B07F09">
            <w:pPr>
              <w:spacing w:after="0" w:line="240" w:lineRule="auto"/>
              <w:jc w:val="both"/>
            </w:pPr>
            <w:r w:rsidRPr="00B07F09">
              <w:t>ΑΠΑΝΤΗΣΗ</w:t>
            </w:r>
          </w:p>
        </w:tc>
        <w:tc>
          <w:tcPr>
            <w:tcW w:w="105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4B248AF" w14:textId="77777777" w:rsidR="00B07F09" w:rsidRPr="00B07F09" w:rsidRDefault="00B07F09" w:rsidP="00B07F09">
            <w:pPr>
              <w:spacing w:after="0" w:line="240" w:lineRule="auto"/>
              <w:jc w:val="both"/>
            </w:pPr>
            <w:r w:rsidRPr="00B07F09">
              <w:t>ΠΑΡΑΠΟΜΠΗ ΤΕΚΜΗΡΙΩΣΗΣ</w:t>
            </w:r>
          </w:p>
        </w:tc>
      </w:tr>
      <w:tr w:rsidR="00B07F09" w:rsidRPr="00B07F09" w14:paraId="310348FC" w14:textId="77777777" w:rsidTr="00CA1843">
        <w:tc>
          <w:tcPr>
            <w:tcW w:w="2312" w:type="pct"/>
            <w:tcBorders>
              <w:top w:val="single" w:sz="4" w:space="0" w:color="000000"/>
              <w:left w:val="single" w:sz="4" w:space="0" w:color="000000"/>
              <w:bottom w:val="single" w:sz="4" w:space="0" w:color="000000"/>
              <w:right w:val="single" w:sz="4" w:space="0" w:color="000000"/>
            </w:tcBorders>
          </w:tcPr>
          <w:p w14:paraId="09AE0C64" w14:textId="77777777" w:rsidR="00B07F09" w:rsidRPr="00B07F09" w:rsidRDefault="00B07F09" w:rsidP="00B07F09">
            <w:pPr>
              <w:spacing w:after="0" w:line="240" w:lineRule="auto"/>
              <w:jc w:val="both"/>
            </w:pPr>
            <w:r w:rsidRPr="00B07F09">
              <w:t>Συνολικό χρονοδιάγραμμα: &lt;= 18 μήνες</w:t>
            </w:r>
          </w:p>
        </w:tc>
        <w:tc>
          <w:tcPr>
            <w:tcW w:w="785" w:type="pct"/>
            <w:tcBorders>
              <w:top w:val="single" w:sz="4" w:space="0" w:color="000000"/>
              <w:left w:val="single" w:sz="4" w:space="0" w:color="000000"/>
              <w:bottom w:val="single" w:sz="4" w:space="0" w:color="000000"/>
              <w:right w:val="single" w:sz="4" w:space="0" w:color="000000"/>
            </w:tcBorders>
          </w:tcPr>
          <w:p w14:paraId="751E1E75" w14:textId="77777777" w:rsidR="00B07F09" w:rsidRPr="00B07F09" w:rsidRDefault="00B07F09" w:rsidP="00B07F09">
            <w:pPr>
              <w:spacing w:after="0" w:line="240" w:lineRule="auto"/>
              <w:jc w:val="center"/>
            </w:pPr>
            <w:r w:rsidRPr="00B07F09">
              <w:t>ΝΑΙ</w:t>
            </w:r>
          </w:p>
        </w:tc>
        <w:tc>
          <w:tcPr>
            <w:tcW w:w="850" w:type="pct"/>
            <w:tcBorders>
              <w:top w:val="single" w:sz="4" w:space="0" w:color="000000"/>
              <w:left w:val="single" w:sz="4" w:space="0" w:color="000000"/>
              <w:bottom w:val="single" w:sz="4" w:space="0" w:color="000000"/>
              <w:right w:val="single" w:sz="4" w:space="0" w:color="000000"/>
            </w:tcBorders>
          </w:tcPr>
          <w:p w14:paraId="1F836F4F" w14:textId="77777777" w:rsidR="00B07F09" w:rsidRPr="00B07F09" w:rsidRDefault="00B07F09" w:rsidP="00B07F09">
            <w:pPr>
              <w:spacing w:after="0" w:line="240" w:lineRule="auto"/>
              <w:jc w:val="both"/>
            </w:pPr>
          </w:p>
        </w:tc>
        <w:tc>
          <w:tcPr>
            <w:tcW w:w="1053" w:type="pct"/>
            <w:tcBorders>
              <w:top w:val="single" w:sz="4" w:space="0" w:color="000000"/>
              <w:left w:val="single" w:sz="4" w:space="0" w:color="000000"/>
              <w:bottom w:val="single" w:sz="4" w:space="0" w:color="000000"/>
              <w:right w:val="single" w:sz="4" w:space="0" w:color="000000"/>
            </w:tcBorders>
          </w:tcPr>
          <w:p w14:paraId="1051E678" w14:textId="77777777" w:rsidR="00B07F09" w:rsidRPr="00B07F09" w:rsidRDefault="00B07F09" w:rsidP="00B07F09">
            <w:pPr>
              <w:spacing w:after="0" w:line="240" w:lineRule="auto"/>
              <w:jc w:val="both"/>
            </w:pPr>
          </w:p>
        </w:tc>
      </w:tr>
      <w:tr w:rsidR="00B07F09" w:rsidRPr="00B07F09" w14:paraId="1AFFF791" w14:textId="77777777" w:rsidTr="00CA1843">
        <w:tc>
          <w:tcPr>
            <w:tcW w:w="2312" w:type="pct"/>
            <w:tcBorders>
              <w:top w:val="single" w:sz="4" w:space="0" w:color="000000"/>
              <w:left w:val="single" w:sz="4" w:space="0" w:color="000000"/>
              <w:bottom w:val="single" w:sz="4" w:space="0" w:color="000000"/>
              <w:right w:val="single" w:sz="4" w:space="0" w:color="000000"/>
            </w:tcBorders>
          </w:tcPr>
          <w:p w14:paraId="6613B8A5" w14:textId="77777777" w:rsidR="00B07F09" w:rsidRPr="00B07F09" w:rsidRDefault="00B07F09" w:rsidP="00B07F09">
            <w:pPr>
              <w:spacing w:after="0" w:line="240" w:lineRule="auto"/>
              <w:jc w:val="both"/>
            </w:pPr>
            <w:r w:rsidRPr="00B07F09">
              <w:t>Φάσεις Υλοποίησης Έργου</w:t>
            </w:r>
          </w:p>
          <w:p w14:paraId="1D9F8EA0" w14:textId="77777777" w:rsidR="00B07F09" w:rsidRPr="00B07F09" w:rsidRDefault="00B07F09" w:rsidP="00B07F09">
            <w:pPr>
              <w:spacing w:after="0" w:line="240" w:lineRule="auto"/>
              <w:jc w:val="both"/>
            </w:pPr>
            <w:r w:rsidRPr="00B07F09">
              <w:t>Σύμφωνα με την 4.1</w:t>
            </w:r>
          </w:p>
        </w:tc>
        <w:tc>
          <w:tcPr>
            <w:tcW w:w="785" w:type="pct"/>
            <w:tcBorders>
              <w:top w:val="single" w:sz="4" w:space="0" w:color="000000"/>
              <w:left w:val="single" w:sz="4" w:space="0" w:color="000000"/>
              <w:bottom w:val="single" w:sz="4" w:space="0" w:color="000000"/>
              <w:right w:val="single" w:sz="4" w:space="0" w:color="000000"/>
            </w:tcBorders>
            <w:vAlign w:val="center"/>
          </w:tcPr>
          <w:p w14:paraId="0D2F4D32" w14:textId="77777777" w:rsidR="00B07F09" w:rsidRPr="00B07F09" w:rsidRDefault="00B07F09" w:rsidP="00B07F09">
            <w:pPr>
              <w:spacing w:after="0" w:line="240" w:lineRule="auto"/>
              <w:jc w:val="center"/>
            </w:pPr>
            <w:r w:rsidRPr="00B07F09">
              <w:t>ΝΑΙ</w:t>
            </w:r>
          </w:p>
        </w:tc>
        <w:tc>
          <w:tcPr>
            <w:tcW w:w="850" w:type="pct"/>
            <w:tcBorders>
              <w:top w:val="single" w:sz="4" w:space="0" w:color="000000"/>
              <w:left w:val="single" w:sz="4" w:space="0" w:color="000000"/>
              <w:bottom w:val="single" w:sz="4" w:space="0" w:color="000000"/>
              <w:right w:val="single" w:sz="4" w:space="0" w:color="000000"/>
            </w:tcBorders>
          </w:tcPr>
          <w:p w14:paraId="6AB12C10" w14:textId="77777777" w:rsidR="00B07F09" w:rsidRPr="00B07F09" w:rsidRDefault="00B07F09" w:rsidP="00B07F09">
            <w:pPr>
              <w:spacing w:after="0" w:line="240" w:lineRule="auto"/>
              <w:jc w:val="both"/>
            </w:pPr>
          </w:p>
        </w:tc>
        <w:tc>
          <w:tcPr>
            <w:tcW w:w="1053" w:type="pct"/>
            <w:tcBorders>
              <w:top w:val="single" w:sz="4" w:space="0" w:color="000000"/>
              <w:left w:val="single" w:sz="4" w:space="0" w:color="000000"/>
              <w:bottom w:val="single" w:sz="4" w:space="0" w:color="000000"/>
              <w:right w:val="single" w:sz="4" w:space="0" w:color="000000"/>
            </w:tcBorders>
          </w:tcPr>
          <w:p w14:paraId="29F444CB" w14:textId="77777777" w:rsidR="00B07F09" w:rsidRPr="00B07F09" w:rsidRDefault="00B07F09" w:rsidP="00B07F09">
            <w:pPr>
              <w:spacing w:after="0" w:line="240" w:lineRule="auto"/>
              <w:jc w:val="both"/>
            </w:pPr>
          </w:p>
        </w:tc>
      </w:tr>
      <w:tr w:rsidR="00B07F09" w:rsidRPr="00B07F09" w14:paraId="015A03BA" w14:textId="77777777" w:rsidTr="00CA1843">
        <w:tc>
          <w:tcPr>
            <w:tcW w:w="2312" w:type="pct"/>
            <w:tcBorders>
              <w:top w:val="single" w:sz="4" w:space="0" w:color="000000"/>
              <w:left w:val="single" w:sz="4" w:space="0" w:color="000000"/>
              <w:bottom w:val="single" w:sz="4" w:space="0" w:color="000000"/>
              <w:right w:val="single" w:sz="4" w:space="0" w:color="000000"/>
            </w:tcBorders>
          </w:tcPr>
          <w:p w14:paraId="68C924A7" w14:textId="77777777" w:rsidR="00B07F09" w:rsidRPr="00B07F09" w:rsidRDefault="00B07F09" w:rsidP="00B07F09">
            <w:pPr>
              <w:spacing w:after="0" w:line="240" w:lineRule="auto"/>
              <w:jc w:val="both"/>
            </w:pPr>
          </w:p>
          <w:p w14:paraId="0790169A" w14:textId="77777777" w:rsidR="00B07F09" w:rsidRPr="00B07F09" w:rsidRDefault="00B07F09" w:rsidP="00B07F09">
            <w:pPr>
              <w:spacing w:after="0" w:line="240" w:lineRule="auto"/>
              <w:jc w:val="both"/>
            </w:pPr>
          </w:p>
        </w:tc>
        <w:tc>
          <w:tcPr>
            <w:tcW w:w="785" w:type="pct"/>
            <w:tcBorders>
              <w:top w:val="single" w:sz="4" w:space="0" w:color="000000"/>
              <w:left w:val="single" w:sz="4" w:space="0" w:color="000000"/>
              <w:bottom w:val="single" w:sz="4" w:space="0" w:color="000000"/>
              <w:right w:val="single" w:sz="4" w:space="0" w:color="000000"/>
            </w:tcBorders>
            <w:vAlign w:val="center"/>
          </w:tcPr>
          <w:p w14:paraId="3DBFD60E" w14:textId="77777777" w:rsidR="00B07F09" w:rsidRPr="00B07F09" w:rsidRDefault="00B07F09" w:rsidP="00B07F09">
            <w:pPr>
              <w:spacing w:after="0" w:line="240" w:lineRule="auto"/>
              <w:jc w:val="center"/>
            </w:pPr>
          </w:p>
        </w:tc>
        <w:tc>
          <w:tcPr>
            <w:tcW w:w="850" w:type="pct"/>
            <w:tcBorders>
              <w:top w:val="single" w:sz="4" w:space="0" w:color="000000"/>
              <w:left w:val="single" w:sz="4" w:space="0" w:color="000000"/>
              <w:bottom w:val="single" w:sz="4" w:space="0" w:color="000000"/>
              <w:right w:val="single" w:sz="4" w:space="0" w:color="000000"/>
            </w:tcBorders>
          </w:tcPr>
          <w:p w14:paraId="0383B533" w14:textId="77777777" w:rsidR="00B07F09" w:rsidRPr="00B07F09" w:rsidRDefault="00B07F09" w:rsidP="00B07F09">
            <w:pPr>
              <w:spacing w:after="0" w:line="240" w:lineRule="auto"/>
              <w:jc w:val="both"/>
            </w:pPr>
          </w:p>
        </w:tc>
        <w:tc>
          <w:tcPr>
            <w:tcW w:w="1053" w:type="pct"/>
            <w:tcBorders>
              <w:top w:val="single" w:sz="4" w:space="0" w:color="000000"/>
              <w:left w:val="single" w:sz="4" w:space="0" w:color="000000"/>
              <w:bottom w:val="single" w:sz="4" w:space="0" w:color="000000"/>
              <w:right w:val="single" w:sz="4" w:space="0" w:color="000000"/>
            </w:tcBorders>
          </w:tcPr>
          <w:p w14:paraId="6ECB1E65" w14:textId="77777777" w:rsidR="00B07F09" w:rsidRPr="00B07F09" w:rsidRDefault="00B07F09" w:rsidP="00B07F09">
            <w:pPr>
              <w:spacing w:after="0" w:line="240" w:lineRule="auto"/>
              <w:jc w:val="both"/>
            </w:pPr>
          </w:p>
        </w:tc>
      </w:tr>
    </w:tbl>
    <w:p w14:paraId="1D0EA241" w14:textId="77777777" w:rsidR="00BA0CD8" w:rsidRDefault="00BA0CD8"/>
    <w:sectPr w:rsidR="00BA0C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382"/>
    <w:multiLevelType w:val="hybridMultilevel"/>
    <w:tmpl w:val="07467576"/>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0B43595"/>
    <w:multiLevelType w:val="hybridMultilevel"/>
    <w:tmpl w:val="575A9110"/>
    <w:lvl w:ilvl="0" w:tplc="D3760618">
      <w:numFmt w:val="bullet"/>
      <w:lvlText w:val="•"/>
      <w:lvlJc w:val="left"/>
      <w:pPr>
        <w:ind w:left="1080" w:hanging="720"/>
      </w:pPr>
      <w:rPr>
        <w:rFonts w:ascii="Aptos" w:eastAsiaTheme="minorHAnsi" w:hAnsi="Aptos" w:cstheme="minorBidi" w:hint="default"/>
      </w:rPr>
    </w:lvl>
    <w:lvl w:ilvl="1" w:tplc="871A9180">
      <w:numFmt w:val="bullet"/>
      <w:lvlText w:val="-"/>
      <w:lvlJc w:val="left"/>
      <w:pPr>
        <w:ind w:left="1800" w:hanging="720"/>
      </w:pPr>
      <w:rPr>
        <w:rFonts w:ascii="Aptos" w:eastAsiaTheme="minorHAnsi" w:hAnsi="Aptos"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1275941"/>
    <w:multiLevelType w:val="hybridMultilevel"/>
    <w:tmpl w:val="A5CAB62C"/>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3BE506C"/>
    <w:multiLevelType w:val="hybridMultilevel"/>
    <w:tmpl w:val="210C46E8"/>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80F6205"/>
    <w:multiLevelType w:val="hybridMultilevel"/>
    <w:tmpl w:val="46687912"/>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93E53AC"/>
    <w:multiLevelType w:val="hybridMultilevel"/>
    <w:tmpl w:val="5C9E99A6"/>
    <w:lvl w:ilvl="0" w:tplc="D3760618">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A1F6BE3"/>
    <w:multiLevelType w:val="hybridMultilevel"/>
    <w:tmpl w:val="6B564C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B2F4616"/>
    <w:multiLevelType w:val="hybridMultilevel"/>
    <w:tmpl w:val="D55E388A"/>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CDD1C0E"/>
    <w:multiLevelType w:val="hybridMultilevel"/>
    <w:tmpl w:val="1562AC02"/>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D0B0AEB"/>
    <w:multiLevelType w:val="hybridMultilevel"/>
    <w:tmpl w:val="3872C0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0A3725B"/>
    <w:multiLevelType w:val="hybridMultilevel"/>
    <w:tmpl w:val="BF6403D8"/>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17C63FC"/>
    <w:multiLevelType w:val="hybridMultilevel"/>
    <w:tmpl w:val="0978B502"/>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1E52E65"/>
    <w:multiLevelType w:val="hybridMultilevel"/>
    <w:tmpl w:val="0352CE46"/>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3607B4F"/>
    <w:multiLevelType w:val="hybridMultilevel"/>
    <w:tmpl w:val="B0A642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5D36FE0"/>
    <w:multiLevelType w:val="hybridMultilevel"/>
    <w:tmpl w:val="8A184420"/>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8E70E74"/>
    <w:multiLevelType w:val="hybridMultilevel"/>
    <w:tmpl w:val="55064A12"/>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9F15E66"/>
    <w:multiLevelType w:val="hybridMultilevel"/>
    <w:tmpl w:val="66F08F70"/>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A6557B1"/>
    <w:multiLevelType w:val="hybridMultilevel"/>
    <w:tmpl w:val="E13A17D0"/>
    <w:lvl w:ilvl="0" w:tplc="D3760618">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1BE733F1"/>
    <w:multiLevelType w:val="hybridMultilevel"/>
    <w:tmpl w:val="BA42FDF8"/>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1FCD4270"/>
    <w:multiLevelType w:val="hybridMultilevel"/>
    <w:tmpl w:val="10BC4040"/>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1FFD6F33"/>
    <w:multiLevelType w:val="hybridMultilevel"/>
    <w:tmpl w:val="7DBE8162"/>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203842AB"/>
    <w:multiLevelType w:val="hybridMultilevel"/>
    <w:tmpl w:val="AEA44006"/>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03D0F0C"/>
    <w:multiLevelType w:val="hybridMultilevel"/>
    <w:tmpl w:val="D94028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205056A9"/>
    <w:multiLevelType w:val="hybridMultilevel"/>
    <w:tmpl w:val="D41E41B6"/>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20CA28D3"/>
    <w:multiLevelType w:val="hybridMultilevel"/>
    <w:tmpl w:val="BFFCD61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22316AC0"/>
    <w:multiLevelType w:val="hybridMultilevel"/>
    <w:tmpl w:val="3098ABAC"/>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22B47C1F"/>
    <w:multiLevelType w:val="hybridMultilevel"/>
    <w:tmpl w:val="2D683B88"/>
    <w:lvl w:ilvl="0" w:tplc="B7A6CB20">
      <w:numFmt w:val="bullet"/>
      <w:lvlText w:val="-"/>
      <w:lvlJc w:val="left"/>
      <w:pPr>
        <w:ind w:left="720" w:hanging="360"/>
      </w:pPr>
      <w:rPr>
        <w:rFonts w:ascii="Cambria" w:eastAsia="Times New Roman" w:hAnsi="Cambria" w:cs="Calibri"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23495969"/>
    <w:multiLevelType w:val="hybridMultilevel"/>
    <w:tmpl w:val="B52E35FE"/>
    <w:lvl w:ilvl="0" w:tplc="D3760618">
      <w:numFmt w:val="bullet"/>
      <w:lvlText w:val="•"/>
      <w:lvlJc w:val="left"/>
      <w:pPr>
        <w:ind w:left="1080" w:hanging="720"/>
      </w:pPr>
      <w:rPr>
        <w:rFonts w:ascii="Aptos" w:eastAsiaTheme="minorHAnsi" w:hAnsi="Aptos" w:cstheme="minorBidi" w:hint="default"/>
      </w:rPr>
    </w:lvl>
    <w:lvl w:ilvl="1" w:tplc="E398CA92">
      <w:numFmt w:val="bullet"/>
      <w:lvlText w:val=""/>
      <w:lvlJc w:val="left"/>
      <w:pPr>
        <w:ind w:left="1800" w:hanging="720"/>
      </w:pPr>
      <w:rPr>
        <w:rFonts w:ascii="Symbol" w:eastAsiaTheme="minorHAnsi" w:hAnsi="Symbol"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23E52E8C"/>
    <w:multiLevelType w:val="hybridMultilevel"/>
    <w:tmpl w:val="FE9AF1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254A3AC4"/>
    <w:multiLevelType w:val="hybridMultilevel"/>
    <w:tmpl w:val="507646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254D3F3C"/>
    <w:multiLevelType w:val="hybridMultilevel"/>
    <w:tmpl w:val="344EDD84"/>
    <w:lvl w:ilvl="0" w:tplc="871A9180">
      <w:numFmt w:val="bullet"/>
      <w:lvlText w:val="-"/>
      <w:lvlJc w:val="left"/>
      <w:pPr>
        <w:ind w:left="720" w:hanging="360"/>
      </w:pPr>
      <w:rPr>
        <w:rFonts w:ascii="Aptos" w:eastAsiaTheme="minorHAnsi" w:hAnsi="Aptos"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2593268D"/>
    <w:multiLevelType w:val="hybridMultilevel"/>
    <w:tmpl w:val="51B26F1E"/>
    <w:lvl w:ilvl="0" w:tplc="B7A6CB20">
      <w:numFmt w:val="bullet"/>
      <w:lvlText w:val="-"/>
      <w:lvlJc w:val="left"/>
      <w:pPr>
        <w:ind w:left="720" w:hanging="360"/>
      </w:pPr>
      <w:rPr>
        <w:rFonts w:ascii="Cambria" w:eastAsia="Times New Roman" w:hAnsi="Cambria" w:cs="Calibri"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25A9088D"/>
    <w:multiLevelType w:val="hybridMultilevel"/>
    <w:tmpl w:val="5302FE80"/>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25F84623"/>
    <w:multiLevelType w:val="hybridMultilevel"/>
    <w:tmpl w:val="F100452A"/>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26275FE9"/>
    <w:multiLevelType w:val="hybridMultilevel"/>
    <w:tmpl w:val="5CB2B076"/>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272D2397"/>
    <w:multiLevelType w:val="hybridMultilevel"/>
    <w:tmpl w:val="45E6EE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27C61F56"/>
    <w:multiLevelType w:val="hybridMultilevel"/>
    <w:tmpl w:val="BFB40238"/>
    <w:lvl w:ilvl="0" w:tplc="D3760618">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2823048F"/>
    <w:multiLevelType w:val="hybridMultilevel"/>
    <w:tmpl w:val="FDBA5BC8"/>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292A7892"/>
    <w:multiLevelType w:val="hybridMultilevel"/>
    <w:tmpl w:val="74BCF266"/>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299865B6"/>
    <w:multiLevelType w:val="hybridMultilevel"/>
    <w:tmpl w:val="83EED03C"/>
    <w:lvl w:ilvl="0" w:tplc="B7A6CB20">
      <w:numFmt w:val="bullet"/>
      <w:lvlText w:val="-"/>
      <w:lvlJc w:val="left"/>
      <w:pPr>
        <w:ind w:left="720" w:hanging="360"/>
      </w:pPr>
      <w:rPr>
        <w:rFonts w:ascii="Cambria" w:eastAsia="Times New Roman" w:hAnsi="Cambria" w:cs="Calibri"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29A31AEC"/>
    <w:multiLevelType w:val="hybridMultilevel"/>
    <w:tmpl w:val="0E94B518"/>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2FDF3F62"/>
    <w:multiLevelType w:val="hybridMultilevel"/>
    <w:tmpl w:val="AF56FF74"/>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334D4C80"/>
    <w:multiLevelType w:val="hybridMultilevel"/>
    <w:tmpl w:val="0B66B706"/>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340139FE"/>
    <w:multiLevelType w:val="hybridMultilevel"/>
    <w:tmpl w:val="2A8214F0"/>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35704CDB"/>
    <w:multiLevelType w:val="hybridMultilevel"/>
    <w:tmpl w:val="35B83502"/>
    <w:lvl w:ilvl="0" w:tplc="FFFFFFFF">
      <w:numFmt w:val="bullet"/>
      <w:lvlText w:val="•"/>
      <w:lvlJc w:val="left"/>
      <w:pPr>
        <w:ind w:left="1080" w:hanging="720"/>
      </w:pPr>
      <w:rPr>
        <w:rFonts w:ascii="Aptos" w:eastAsiaTheme="minorHAnsi" w:hAnsi="Aptos" w:cstheme="minorBidi" w:hint="default"/>
      </w:rPr>
    </w:lvl>
    <w:lvl w:ilvl="1" w:tplc="9E769424">
      <w:start w:val="1"/>
      <w:numFmt w:val="bullet"/>
      <w:lvlText w:val="­"/>
      <w:lvlJc w:val="left"/>
      <w:pPr>
        <w:ind w:left="1440" w:hanging="360"/>
      </w:pPr>
      <w:rPr>
        <w:rFonts w:ascii="Angsana New" w:hAnsi="Angsana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6F04AA4"/>
    <w:multiLevelType w:val="hybridMultilevel"/>
    <w:tmpl w:val="709CA2DC"/>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379B64C7"/>
    <w:multiLevelType w:val="hybridMultilevel"/>
    <w:tmpl w:val="D2DC00B6"/>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38E318F7"/>
    <w:multiLevelType w:val="hybridMultilevel"/>
    <w:tmpl w:val="F4ACFBE4"/>
    <w:lvl w:ilvl="0" w:tplc="D3760618">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3AB1593A"/>
    <w:multiLevelType w:val="hybridMultilevel"/>
    <w:tmpl w:val="89D2BB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3F793B34"/>
    <w:multiLevelType w:val="hybridMultilevel"/>
    <w:tmpl w:val="0EF05D00"/>
    <w:lvl w:ilvl="0" w:tplc="D3760618">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48B57FEF"/>
    <w:multiLevelType w:val="hybridMultilevel"/>
    <w:tmpl w:val="B5421AF2"/>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15:restartNumberingAfterBreak="0">
    <w:nsid w:val="49F04E50"/>
    <w:multiLevelType w:val="hybridMultilevel"/>
    <w:tmpl w:val="2200E544"/>
    <w:lvl w:ilvl="0" w:tplc="D3760618">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4A8E009A"/>
    <w:multiLevelType w:val="hybridMultilevel"/>
    <w:tmpl w:val="92F42A4C"/>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4C8E23CE"/>
    <w:multiLevelType w:val="hybridMultilevel"/>
    <w:tmpl w:val="8C725248"/>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4E75309B"/>
    <w:multiLevelType w:val="hybridMultilevel"/>
    <w:tmpl w:val="E084C60E"/>
    <w:lvl w:ilvl="0" w:tplc="D3760618">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5182350D"/>
    <w:multiLevelType w:val="hybridMultilevel"/>
    <w:tmpl w:val="D816402E"/>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15:restartNumberingAfterBreak="0">
    <w:nsid w:val="526C428B"/>
    <w:multiLevelType w:val="hybridMultilevel"/>
    <w:tmpl w:val="02920590"/>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15:restartNumberingAfterBreak="0">
    <w:nsid w:val="535A64B6"/>
    <w:multiLevelType w:val="hybridMultilevel"/>
    <w:tmpl w:val="CB506D80"/>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15:restartNumberingAfterBreak="0">
    <w:nsid w:val="536B06D8"/>
    <w:multiLevelType w:val="hybridMultilevel"/>
    <w:tmpl w:val="182C97C6"/>
    <w:lvl w:ilvl="0" w:tplc="0408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97B1468"/>
    <w:multiLevelType w:val="hybridMultilevel"/>
    <w:tmpl w:val="A0C4278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15:restartNumberingAfterBreak="0">
    <w:nsid w:val="5C4A529E"/>
    <w:multiLevelType w:val="hybridMultilevel"/>
    <w:tmpl w:val="9856A8F6"/>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15:restartNumberingAfterBreak="0">
    <w:nsid w:val="5C783FCE"/>
    <w:multiLevelType w:val="hybridMultilevel"/>
    <w:tmpl w:val="29504D7C"/>
    <w:lvl w:ilvl="0" w:tplc="D3760618">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2" w15:restartNumberingAfterBreak="0">
    <w:nsid w:val="5DCD4008"/>
    <w:multiLevelType w:val="hybridMultilevel"/>
    <w:tmpl w:val="0E3EC4AC"/>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E006BC3"/>
    <w:multiLevelType w:val="hybridMultilevel"/>
    <w:tmpl w:val="B5D89AEA"/>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4" w15:restartNumberingAfterBreak="0">
    <w:nsid w:val="5E8308F0"/>
    <w:multiLevelType w:val="hybridMultilevel"/>
    <w:tmpl w:val="1250F944"/>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15:restartNumberingAfterBreak="0">
    <w:nsid w:val="5FDD6670"/>
    <w:multiLevelType w:val="hybridMultilevel"/>
    <w:tmpl w:val="2F564968"/>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15:restartNumberingAfterBreak="0">
    <w:nsid w:val="605611E1"/>
    <w:multiLevelType w:val="hybridMultilevel"/>
    <w:tmpl w:val="3D704BBC"/>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649615DA"/>
    <w:multiLevelType w:val="hybridMultilevel"/>
    <w:tmpl w:val="15FEF3FE"/>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8" w15:restartNumberingAfterBreak="0">
    <w:nsid w:val="6529312E"/>
    <w:multiLevelType w:val="multilevel"/>
    <w:tmpl w:val="1E2CC068"/>
    <w:lvl w:ilvl="0">
      <w:start w:val="1"/>
      <w:numFmt w:val="decimal"/>
      <w:lvlText w:val="%1."/>
      <w:lvlJc w:val="left"/>
      <w:pPr>
        <w:ind w:left="720" w:hanging="360"/>
      </w:pPr>
    </w:lvl>
    <w:lvl w:ilvl="1">
      <w:start w:val="9"/>
      <w:numFmt w:val="decimal"/>
      <w:isLgl/>
      <w:lvlText w:val="%1.%2"/>
      <w:lvlJc w:val="left"/>
      <w:pPr>
        <w:ind w:left="1170" w:hanging="810"/>
      </w:pPr>
      <w:rPr>
        <w:rFonts w:hint="default"/>
      </w:rPr>
    </w:lvl>
    <w:lvl w:ilvl="2">
      <w:start w:val="2"/>
      <w:numFmt w:val="decimal"/>
      <w:isLgl/>
      <w:lvlText w:val="%1.%2.%3"/>
      <w:lvlJc w:val="left"/>
      <w:pPr>
        <w:ind w:left="1170" w:hanging="810"/>
      </w:pPr>
      <w:rPr>
        <w:rFonts w:hint="default"/>
      </w:rPr>
    </w:lvl>
    <w:lvl w:ilvl="3">
      <w:start w:val="6"/>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67236F8A"/>
    <w:multiLevelType w:val="hybridMultilevel"/>
    <w:tmpl w:val="AD56323C"/>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0" w15:restartNumberingAfterBreak="0">
    <w:nsid w:val="679D36DC"/>
    <w:multiLevelType w:val="hybridMultilevel"/>
    <w:tmpl w:val="9350D0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1" w15:restartNumberingAfterBreak="0">
    <w:nsid w:val="6B001C57"/>
    <w:multiLevelType w:val="hybridMultilevel"/>
    <w:tmpl w:val="F0BABBC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2" w15:restartNumberingAfterBreak="0">
    <w:nsid w:val="6B196218"/>
    <w:multiLevelType w:val="hybridMultilevel"/>
    <w:tmpl w:val="FB185816"/>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15:restartNumberingAfterBreak="0">
    <w:nsid w:val="6EED54F0"/>
    <w:multiLevelType w:val="hybridMultilevel"/>
    <w:tmpl w:val="A3B24DC2"/>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4" w15:restartNumberingAfterBreak="0">
    <w:nsid w:val="6FA257AA"/>
    <w:multiLevelType w:val="hybridMultilevel"/>
    <w:tmpl w:val="D36C6C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5" w15:restartNumberingAfterBreak="0">
    <w:nsid w:val="70A11FF6"/>
    <w:multiLevelType w:val="hybridMultilevel"/>
    <w:tmpl w:val="B64AD0E6"/>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6" w15:restartNumberingAfterBreak="0">
    <w:nsid w:val="72474F3A"/>
    <w:multiLevelType w:val="hybridMultilevel"/>
    <w:tmpl w:val="454278A0"/>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7" w15:restartNumberingAfterBreak="0">
    <w:nsid w:val="75A45FF9"/>
    <w:multiLevelType w:val="hybridMultilevel"/>
    <w:tmpl w:val="3510ED5C"/>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8" w15:restartNumberingAfterBreak="0">
    <w:nsid w:val="761726A3"/>
    <w:multiLevelType w:val="hybridMultilevel"/>
    <w:tmpl w:val="C7303884"/>
    <w:lvl w:ilvl="0" w:tplc="D3760618">
      <w:numFmt w:val="bullet"/>
      <w:lvlText w:val="•"/>
      <w:lvlJc w:val="left"/>
      <w:pPr>
        <w:ind w:left="1440" w:hanging="720"/>
      </w:pPr>
      <w:rPr>
        <w:rFonts w:ascii="Aptos" w:eastAsiaTheme="minorHAnsi" w:hAnsi="Aptos"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9" w15:restartNumberingAfterBreak="0">
    <w:nsid w:val="77944723"/>
    <w:multiLevelType w:val="hybridMultilevel"/>
    <w:tmpl w:val="9F96B6A4"/>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0" w15:restartNumberingAfterBreak="0">
    <w:nsid w:val="782A3D4B"/>
    <w:multiLevelType w:val="hybridMultilevel"/>
    <w:tmpl w:val="292A86C0"/>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1" w15:restartNumberingAfterBreak="0">
    <w:nsid w:val="78AF1A50"/>
    <w:multiLevelType w:val="hybridMultilevel"/>
    <w:tmpl w:val="4F20F1DC"/>
    <w:lvl w:ilvl="0" w:tplc="D3760618">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2" w15:restartNumberingAfterBreak="0">
    <w:nsid w:val="79784258"/>
    <w:multiLevelType w:val="hybridMultilevel"/>
    <w:tmpl w:val="C68CA658"/>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3" w15:restartNumberingAfterBreak="0">
    <w:nsid w:val="7CAE7792"/>
    <w:multiLevelType w:val="hybridMultilevel"/>
    <w:tmpl w:val="B7EC7EAA"/>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4" w15:restartNumberingAfterBreak="0">
    <w:nsid w:val="7F61122E"/>
    <w:multiLevelType w:val="hybridMultilevel"/>
    <w:tmpl w:val="65C6CB14"/>
    <w:lvl w:ilvl="0" w:tplc="D3760618">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5" w15:restartNumberingAfterBreak="0">
    <w:nsid w:val="7FDA0FEB"/>
    <w:multiLevelType w:val="hybridMultilevel"/>
    <w:tmpl w:val="D598EA8A"/>
    <w:lvl w:ilvl="0" w:tplc="D3760618">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73790874">
    <w:abstractNumId w:val="70"/>
  </w:num>
  <w:num w:numId="2" w16cid:durableId="1797872414">
    <w:abstractNumId w:val="4"/>
  </w:num>
  <w:num w:numId="3" w16cid:durableId="152533209">
    <w:abstractNumId w:val="78"/>
  </w:num>
  <w:num w:numId="4" w16cid:durableId="1844666436">
    <w:abstractNumId w:val="50"/>
  </w:num>
  <w:num w:numId="5" w16cid:durableId="1005743329">
    <w:abstractNumId w:val="43"/>
  </w:num>
  <w:num w:numId="6" w16cid:durableId="332076460">
    <w:abstractNumId w:val="34"/>
  </w:num>
  <w:num w:numId="7" w16cid:durableId="2109962282">
    <w:abstractNumId w:val="46"/>
  </w:num>
  <w:num w:numId="8" w16cid:durableId="147015349">
    <w:abstractNumId w:val="52"/>
  </w:num>
  <w:num w:numId="9" w16cid:durableId="472871153">
    <w:abstractNumId w:val="27"/>
  </w:num>
  <w:num w:numId="10" w16cid:durableId="1525360993">
    <w:abstractNumId w:val="15"/>
  </w:num>
  <w:num w:numId="11" w16cid:durableId="53896553">
    <w:abstractNumId w:val="37"/>
  </w:num>
  <w:num w:numId="12" w16cid:durableId="1081022078">
    <w:abstractNumId w:val="16"/>
  </w:num>
  <w:num w:numId="13" w16cid:durableId="2099673142">
    <w:abstractNumId w:val="12"/>
  </w:num>
  <w:num w:numId="14" w16cid:durableId="1427926314">
    <w:abstractNumId w:val="21"/>
  </w:num>
  <w:num w:numId="15" w16cid:durableId="2024817943">
    <w:abstractNumId w:val="57"/>
  </w:num>
  <w:num w:numId="16" w16cid:durableId="157693492">
    <w:abstractNumId w:val="41"/>
  </w:num>
  <w:num w:numId="17" w16cid:durableId="2079354866">
    <w:abstractNumId w:val="79"/>
  </w:num>
  <w:num w:numId="18" w16cid:durableId="492381476">
    <w:abstractNumId w:val="83"/>
  </w:num>
  <w:num w:numId="19" w16cid:durableId="1001003371">
    <w:abstractNumId w:val="63"/>
  </w:num>
  <w:num w:numId="20" w16cid:durableId="327026938">
    <w:abstractNumId w:val="1"/>
  </w:num>
  <w:num w:numId="21" w16cid:durableId="2075929351">
    <w:abstractNumId w:val="82"/>
  </w:num>
  <w:num w:numId="22" w16cid:durableId="193808260">
    <w:abstractNumId w:val="53"/>
  </w:num>
  <w:num w:numId="23" w16cid:durableId="597980161">
    <w:abstractNumId w:val="8"/>
  </w:num>
  <w:num w:numId="24" w16cid:durableId="888343755">
    <w:abstractNumId w:val="7"/>
  </w:num>
  <w:num w:numId="25" w16cid:durableId="1089620011">
    <w:abstractNumId w:val="75"/>
  </w:num>
  <w:num w:numId="26" w16cid:durableId="198979916">
    <w:abstractNumId w:val="85"/>
  </w:num>
  <w:num w:numId="27" w16cid:durableId="347220005">
    <w:abstractNumId w:val="65"/>
  </w:num>
  <w:num w:numId="28" w16cid:durableId="1168323557">
    <w:abstractNumId w:val="10"/>
  </w:num>
  <w:num w:numId="29" w16cid:durableId="314408664">
    <w:abstractNumId w:val="77"/>
  </w:num>
  <w:num w:numId="30" w16cid:durableId="1774668618">
    <w:abstractNumId w:val="23"/>
  </w:num>
  <w:num w:numId="31" w16cid:durableId="612056969">
    <w:abstractNumId w:val="20"/>
  </w:num>
  <w:num w:numId="32" w16cid:durableId="2144959768">
    <w:abstractNumId w:val="64"/>
  </w:num>
  <w:num w:numId="33" w16cid:durableId="1939100707">
    <w:abstractNumId w:val="80"/>
  </w:num>
  <w:num w:numId="34" w16cid:durableId="1591158565">
    <w:abstractNumId w:val="72"/>
  </w:num>
  <w:num w:numId="35" w16cid:durableId="970089918">
    <w:abstractNumId w:val="73"/>
  </w:num>
  <w:num w:numId="36" w16cid:durableId="9374340">
    <w:abstractNumId w:val="18"/>
  </w:num>
  <w:num w:numId="37" w16cid:durableId="1740711602">
    <w:abstractNumId w:val="42"/>
  </w:num>
  <w:num w:numId="38" w16cid:durableId="782379558">
    <w:abstractNumId w:val="38"/>
  </w:num>
  <w:num w:numId="39" w16cid:durableId="2123187485">
    <w:abstractNumId w:val="40"/>
  </w:num>
  <w:num w:numId="40" w16cid:durableId="2062098542">
    <w:abstractNumId w:val="67"/>
  </w:num>
  <w:num w:numId="41" w16cid:durableId="1384060714">
    <w:abstractNumId w:val="69"/>
  </w:num>
  <w:num w:numId="42" w16cid:durableId="1646810898">
    <w:abstractNumId w:val="3"/>
  </w:num>
  <w:num w:numId="43" w16cid:durableId="1953585672">
    <w:abstractNumId w:val="25"/>
  </w:num>
  <w:num w:numId="44" w16cid:durableId="1292051955">
    <w:abstractNumId w:val="30"/>
  </w:num>
  <w:num w:numId="45" w16cid:durableId="630135695">
    <w:abstractNumId w:val="2"/>
  </w:num>
  <w:num w:numId="46" w16cid:durableId="560290757">
    <w:abstractNumId w:val="55"/>
  </w:num>
  <w:num w:numId="47" w16cid:durableId="805512354">
    <w:abstractNumId w:val="19"/>
  </w:num>
  <w:num w:numId="48" w16cid:durableId="1371496357">
    <w:abstractNumId w:val="11"/>
  </w:num>
  <w:num w:numId="49" w16cid:durableId="1886142830">
    <w:abstractNumId w:val="60"/>
  </w:num>
  <w:num w:numId="50" w16cid:durableId="721100782">
    <w:abstractNumId w:val="32"/>
  </w:num>
  <w:num w:numId="51" w16cid:durableId="184515929">
    <w:abstractNumId w:val="14"/>
  </w:num>
  <w:num w:numId="52" w16cid:durableId="2081517312">
    <w:abstractNumId w:val="33"/>
  </w:num>
  <w:num w:numId="53" w16cid:durableId="90127049">
    <w:abstractNumId w:val="76"/>
  </w:num>
  <w:num w:numId="54" w16cid:durableId="838152837">
    <w:abstractNumId w:val="56"/>
  </w:num>
  <w:num w:numId="55" w16cid:durableId="269167993">
    <w:abstractNumId w:val="45"/>
  </w:num>
  <w:num w:numId="56" w16cid:durableId="1742361978">
    <w:abstractNumId w:val="0"/>
  </w:num>
  <w:num w:numId="57" w16cid:durableId="1115296652">
    <w:abstractNumId w:val="44"/>
  </w:num>
  <w:num w:numId="58" w16cid:durableId="301692067">
    <w:abstractNumId w:val="61"/>
  </w:num>
  <w:num w:numId="59" w16cid:durableId="372386722">
    <w:abstractNumId w:val="31"/>
  </w:num>
  <w:num w:numId="60" w16cid:durableId="783111371">
    <w:abstractNumId w:val="39"/>
  </w:num>
  <w:num w:numId="61" w16cid:durableId="1392116489">
    <w:abstractNumId w:val="26"/>
  </w:num>
  <w:num w:numId="62" w16cid:durableId="205340261">
    <w:abstractNumId w:val="81"/>
  </w:num>
  <w:num w:numId="63" w16cid:durableId="772944186">
    <w:abstractNumId w:val="49"/>
  </w:num>
  <w:num w:numId="64" w16cid:durableId="108354065">
    <w:abstractNumId w:val="84"/>
  </w:num>
  <w:num w:numId="65" w16cid:durableId="908922073">
    <w:abstractNumId w:val="5"/>
  </w:num>
  <w:num w:numId="66" w16cid:durableId="1113475030">
    <w:abstractNumId w:val="36"/>
  </w:num>
  <w:num w:numId="67" w16cid:durableId="1386221613">
    <w:abstractNumId w:val="54"/>
  </w:num>
  <w:num w:numId="68" w16cid:durableId="520582812">
    <w:abstractNumId w:val="17"/>
  </w:num>
  <w:num w:numId="69" w16cid:durableId="1352488923">
    <w:abstractNumId w:val="47"/>
  </w:num>
  <w:num w:numId="70" w16cid:durableId="303510396">
    <w:abstractNumId w:val="51"/>
  </w:num>
  <w:num w:numId="71" w16cid:durableId="1032917871">
    <w:abstractNumId w:val="13"/>
  </w:num>
  <w:num w:numId="72" w16cid:durableId="2135899340">
    <w:abstractNumId w:val="9"/>
  </w:num>
  <w:num w:numId="73" w16cid:durableId="224489662">
    <w:abstractNumId w:val="66"/>
  </w:num>
  <w:num w:numId="74" w16cid:durableId="990210071">
    <w:abstractNumId w:val="62"/>
  </w:num>
  <w:num w:numId="75" w16cid:durableId="414328017">
    <w:abstractNumId w:val="24"/>
  </w:num>
  <w:num w:numId="76" w16cid:durableId="761798293">
    <w:abstractNumId w:val="71"/>
  </w:num>
  <w:num w:numId="77" w16cid:durableId="531460581">
    <w:abstractNumId w:val="22"/>
  </w:num>
  <w:num w:numId="78" w16cid:durableId="986780778">
    <w:abstractNumId w:val="59"/>
  </w:num>
  <w:num w:numId="79" w16cid:durableId="706951078">
    <w:abstractNumId w:val="58"/>
  </w:num>
  <w:num w:numId="80" w16cid:durableId="1898592597">
    <w:abstractNumId w:val="48"/>
  </w:num>
  <w:num w:numId="81" w16cid:durableId="1609464989">
    <w:abstractNumId w:val="68"/>
  </w:num>
  <w:num w:numId="82" w16cid:durableId="2116633063">
    <w:abstractNumId w:val="74"/>
  </w:num>
  <w:num w:numId="83" w16cid:durableId="1092236301">
    <w:abstractNumId w:val="35"/>
  </w:num>
  <w:num w:numId="84" w16cid:durableId="1818716410">
    <w:abstractNumId w:val="6"/>
  </w:num>
  <w:num w:numId="85" w16cid:durableId="916935956">
    <w:abstractNumId w:val="28"/>
  </w:num>
  <w:num w:numId="86" w16cid:durableId="87412276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 L">
    <w15:presenceInfo w15:providerId="Windows Live" w15:userId="22525340d524b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DC"/>
    <w:rsid w:val="00257B75"/>
    <w:rsid w:val="006838BF"/>
    <w:rsid w:val="007247DC"/>
    <w:rsid w:val="00B07F09"/>
    <w:rsid w:val="00BA0CD8"/>
    <w:rsid w:val="00FA14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72640"/>
  <w15:chartTrackingRefBased/>
  <w15:docId w15:val="{9C97D5DB-7888-4FB5-9DE1-66290224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247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247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247D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247D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247D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247D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247D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247D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247D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247D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247D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247D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247D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247D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247D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247D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247D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247DC"/>
    <w:rPr>
      <w:rFonts w:eastAsiaTheme="majorEastAsia" w:cstheme="majorBidi"/>
      <w:color w:val="272727" w:themeColor="text1" w:themeTint="D8"/>
    </w:rPr>
  </w:style>
  <w:style w:type="paragraph" w:styleId="a3">
    <w:name w:val="Title"/>
    <w:basedOn w:val="a"/>
    <w:next w:val="a"/>
    <w:link w:val="Char"/>
    <w:uiPriority w:val="10"/>
    <w:qFormat/>
    <w:rsid w:val="007247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247D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247D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247D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247DC"/>
    <w:pPr>
      <w:spacing w:before="160"/>
      <w:jc w:val="center"/>
    </w:pPr>
    <w:rPr>
      <w:i/>
      <w:iCs/>
      <w:color w:val="404040" w:themeColor="text1" w:themeTint="BF"/>
    </w:rPr>
  </w:style>
  <w:style w:type="character" w:customStyle="1" w:styleId="Char1">
    <w:name w:val="Απόσπασμα Char"/>
    <w:basedOn w:val="a0"/>
    <w:link w:val="a5"/>
    <w:uiPriority w:val="29"/>
    <w:rsid w:val="007247DC"/>
    <w:rPr>
      <w:i/>
      <w:iCs/>
      <w:color w:val="404040" w:themeColor="text1" w:themeTint="BF"/>
    </w:rPr>
  </w:style>
  <w:style w:type="paragraph" w:styleId="a6">
    <w:name w:val="List Paragraph"/>
    <w:basedOn w:val="a"/>
    <w:uiPriority w:val="34"/>
    <w:qFormat/>
    <w:rsid w:val="007247DC"/>
    <w:pPr>
      <w:ind w:left="720"/>
      <w:contextualSpacing/>
    </w:pPr>
  </w:style>
  <w:style w:type="character" w:styleId="a7">
    <w:name w:val="Intense Emphasis"/>
    <w:basedOn w:val="a0"/>
    <w:uiPriority w:val="21"/>
    <w:qFormat/>
    <w:rsid w:val="007247DC"/>
    <w:rPr>
      <w:i/>
      <w:iCs/>
      <w:color w:val="0F4761" w:themeColor="accent1" w:themeShade="BF"/>
    </w:rPr>
  </w:style>
  <w:style w:type="paragraph" w:styleId="a8">
    <w:name w:val="Intense Quote"/>
    <w:basedOn w:val="a"/>
    <w:next w:val="a"/>
    <w:link w:val="Char2"/>
    <w:uiPriority w:val="30"/>
    <w:qFormat/>
    <w:rsid w:val="007247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247DC"/>
    <w:rPr>
      <w:i/>
      <w:iCs/>
      <w:color w:val="0F4761" w:themeColor="accent1" w:themeShade="BF"/>
    </w:rPr>
  </w:style>
  <w:style w:type="character" w:styleId="a9">
    <w:name w:val="Intense Reference"/>
    <w:basedOn w:val="a0"/>
    <w:uiPriority w:val="32"/>
    <w:qFormat/>
    <w:rsid w:val="007247DC"/>
    <w:rPr>
      <w:b/>
      <w:bCs/>
      <w:smallCaps/>
      <w:color w:val="0F4761" w:themeColor="accent1" w:themeShade="BF"/>
      <w:spacing w:val="5"/>
    </w:rPr>
  </w:style>
  <w:style w:type="paragraph" w:styleId="aa">
    <w:name w:val="header"/>
    <w:basedOn w:val="a"/>
    <w:link w:val="Char3"/>
    <w:uiPriority w:val="99"/>
    <w:unhideWhenUsed/>
    <w:rsid w:val="00B07F09"/>
    <w:pPr>
      <w:tabs>
        <w:tab w:val="center" w:pos="4153"/>
        <w:tab w:val="right" w:pos="8306"/>
      </w:tabs>
      <w:spacing w:after="0" w:line="240" w:lineRule="auto"/>
    </w:pPr>
  </w:style>
  <w:style w:type="character" w:customStyle="1" w:styleId="Char3">
    <w:name w:val="Κεφαλίδα Char"/>
    <w:basedOn w:val="a0"/>
    <w:link w:val="aa"/>
    <w:uiPriority w:val="99"/>
    <w:rsid w:val="00B07F09"/>
  </w:style>
  <w:style w:type="paragraph" w:styleId="ab">
    <w:name w:val="footer"/>
    <w:basedOn w:val="a"/>
    <w:link w:val="Char4"/>
    <w:uiPriority w:val="99"/>
    <w:unhideWhenUsed/>
    <w:rsid w:val="00B07F09"/>
    <w:pPr>
      <w:tabs>
        <w:tab w:val="center" w:pos="4153"/>
        <w:tab w:val="right" w:pos="8306"/>
      </w:tabs>
      <w:spacing w:after="0" w:line="240" w:lineRule="auto"/>
    </w:pPr>
  </w:style>
  <w:style w:type="character" w:customStyle="1" w:styleId="Char4">
    <w:name w:val="Υποσέλιδο Char"/>
    <w:basedOn w:val="a0"/>
    <w:link w:val="ab"/>
    <w:uiPriority w:val="99"/>
    <w:rsid w:val="00B07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49</Pages>
  <Words>11178</Words>
  <Characters>60364</Characters>
  <Application>Microsoft Office Word</Application>
  <DocSecurity>0</DocSecurity>
  <Lines>503</Lines>
  <Paragraphs>142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dcterms:created xsi:type="dcterms:W3CDTF">2025-07-01T07:19:00Z</dcterms:created>
  <dcterms:modified xsi:type="dcterms:W3CDTF">2025-07-01T07:31:00Z</dcterms:modified>
</cp:coreProperties>
</file>