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3B703" w14:textId="77777777" w:rsidR="0053629C" w:rsidRDefault="0053629C" w:rsidP="0053629C">
      <w:pPr>
        <w:jc w:val="right"/>
        <w:rPr>
          <w:ins w:id="0" w:author="A L" w:date="2024-12-19T22:57:00Z"/>
          <w:b/>
          <w:bCs/>
          <w:u w:val="single"/>
          <w:lang w:val="el-GR"/>
        </w:rPr>
      </w:pPr>
    </w:p>
    <w:p w14:paraId="2FD0D4E5" w14:textId="11F621EF" w:rsidR="0053629C" w:rsidRDefault="001B0A1E" w:rsidP="0053629C">
      <w:pPr>
        <w:jc w:val="center"/>
        <w:rPr>
          <w:ins w:id="1" w:author="A L" w:date="2024-12-19T22:57:00Z"/>
          <w:b/>
          <w:bCs/>
          <w:u w:val="single"/>
          <w:lang w:val="el-GR"/>
        </w:rPr>
        <w:pPrChange w:id="2" w:author="A L" w:date="2024-12-19T23:06:00Z">
          <w:pPr>
            <w:jc w:val="right"/>
          </w:pPr>
        </w:pPrChange>
      </w:pPr>
      <w:bookmarkStart w:id="3" w:name="_Hlk202250237"/>
      <w:r>
        <w:rPr>
          <w:b/>
          <w:bCs/>
          <w:u w:val="single"/>
          <w:lang w:val="el-GR"/>
        </w:rPr>
        <w:t xml:space="preserve">ΕΝΤΥΠΟ </w:t>
      </w:r>
      <w:ins w:id="4" w:author="A L" w:date="2024-12-19T23:06:00Z">
        <w:r w:rsidR="0053629C">
          <w:rPr>
            <w:b/>
            <w:bCs/>
            <w:u w:val="single"/>
            <w:lang w:val="el-GR"/>
          </w:rPr>
          <w:t>ΟΙΚΟΝΟΜΙΚΗ</w:t>
        </w:r>
      </w:ins>
      <w:r>
        <w:rPr>
          <w:b/>
          <w:bCs/>
          <w:u w:val="single"/>
          <w:lang w:val="el-GR"/>
        </w:rPr>
        <w:t>Σ</w:t>
      </w:r>
      <w:ins w:id="5" w:author="A L" w:date="2024-12-19T23:06:00Z">
        <w:r w:rsidR="0053629C">
          <w:rPr>
            <w:b/>
            <w:bCs/>
            <w:u w:val="single"/>
            <w:lang w:val="el-GR"/>
          </w:rPr>
          <w:t xml:space="preserve"> ΠΡΟΣΦΟΡΑ</w:t>
        </w:r>
      </w:ins>
      <w:r>
        <w:rPr>
          <w:b/>
          <w:bCs/>
          <w:u w:val="single"/>
          <w:lang w:val="el-GR"/>
        </w:rPr>
        <w:t xml:space="preserve">Σ / ΤΜΗΜΑ </w:t>
      </w:r>
      <w:r w:rsidR="0092153F">
        <w:rPr>
          <w:b/>
          <w:bCs/>
          <w:u w:val="single"/>
          <w:lang w:val="el-GR"/>
        </w:rPr>
        <w:t>1</w:t>
      </w:r>
    </w:p>
    <w:p w14:paraId="5A83CBD3" w14:textId="57E35C39" w:rsidR="0053629C" w:rsidRDefault="001B0A1E" w:rsidP="0053629C">
      <w:pPr>
        <w:jc w:val="right"/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>Προς:</w:t>
      </w:r>
      <w:ins w:id="6" w:author="A L" w:date="2024-12-19T22:51:00Z">
        <w:r w:rsidR="0053629C">
          <w:rPr>
            <w:b/>
            <w:bCs/>
            <w:u w:val="single"/>
            <w:lang w:val="el-GR"/>
          </w:rPr>
          <w:t xml:space="preserve"> </w:t>
        </w:r>
      </w:ins>
      <w:ins w:id="7" w:author="A L" w:date="2024-12-19T22:52:00Z">
        <w:r w:rsidR="0053629C">
          <w:rPr>
            <w:b/>
            <w:bCs/>
            <w:u w:val="single"/>
            <w:lang w:val="el-GR"/>
          </w:rPr>
          <w:t xml:space="preserve">Δήμο </w:t>
        </w:r>
        <w:proofErr w:type="spellStart"/>
        <w:r w:rsidR="0053629C">
          <w:rPr>
            <w:b/>
            <w:bCs/>
            <w:u w:val="single"/>
            <w:lang w:val="el-GR"/>
          </w:rPr>
          <w:t>Διρφύων</w:t>
        </w:r>
        <w:proofErr w:type="spellEnd"/>
        <w:r w:rsidR="0053629C">
          <w:rPr>
            <w:b/>
            <w:bCs/>
            <w:u w:val="single"/>
            <w:lang w:val="el-GR"/>
          </w:rPr>
          <w:t xml:space="preserve"> </w:t>
        </w:r>
      </w:ins>
      <w:r>
        <w:rPr>
          <w:b/>
          <w:bCs/>
          <w:u w:val="single"/>
          <w:lang w:val="el-GR"/>
        </w:rPr>
        <w:t>–</w:t>
      </w:r>
      <w:ins w:id="8" w:author="A L" w:date="2024-12-19T22:52:00Z">
        <w:r w:rsidR="0053629C">
          <w:rPr>
            <w:b/>
            <w:bCs/>
            <w:u w:val="single"/>
            <w:lang w:val="el-GR"/>
          </w:rPr>
          <w:t xml:space="preserve"> </w:t>
        </w:r>
        <w:proofErr w:type="spellStart"/>
        <w:r w:rsidR="0053629C">
          <w:rPr>
            <w:b/>
            <w:bCs/>
            <w:u w:val="single"/>
            <w:lang w:val="el-GR"/>
          </w:rPr>
          <w:t>Μεσσαπίων</w:t>
        </w:r>
      </w:ins>
      <w:proofErr w:type="spellEnd"/>
    </w:p>
    <w:p w14:paraId="5AA0E0DC" w14:textId="4C1B216E" w:rsidR="001B0A1E" w:rsidRPr="00AA5B49" w:rsidRDefault="001B0A1E" w:rsidP="001B0A1E">
      <w:pPr>
        <w:jc w:val="right"/>
        <w:rPr>
          <w:ins w:id="9" w:author="A L" w:date="2024-12-19T22:51:00Z"/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>Ημερομηνία:………………………………….</w:t>
      </w:r>
    </w:p>
    <w:p w14:paraId="0D2F467B" w14:textId="77777777" w:rsidR="0053629C" w:rsidRPr="00AA5B49" w:rsidRDefault="0053629C" w:rsidP="0053629C">
      <w:pPr>
        <w:rPr>
          <w:ins w:id="10" w:author="A L" w:date="2024-12-19T22:51:00Z"/>
          <w:b/>
          <w:bCs/>
          <w:u w:val="single"/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4"/>
        <w:gridCol w:w="4192"/>
      </w:tblGrid>
      <w:tr w:rsidR="0053629C" w14:paraId="0FE3DEF0" w14:textId="77777777" w:rsidTr="00CA1843">
        <w:trPr>
          <w:trHeight w:val="384"/>
          <w:jc w:val="center"/>
          <w:ins w:id="11" w:author="A L" w:date="2024-12-19T22:52:00Z"/>
        </w:trPr>
        <w:tc>
          <w:tcPr>
            <w:tcW w:w="9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9494" w14:textId="77777777" w:rsidR="0053629C" w:rsidRDefault="0053629C" w:rsidP="00CA1843">
            <w:pPr>
              <w:spacing w:after="0"/>
              <w:jc w:val="center"/>
              <w:rPr>
                <w:ins w:id="12" w:author="A L" w:date="2024-12-19T22:52:00Z"/>
                <w:b/>
                <w:sz w:val="20"/>
                <w:szCs w:val="20"/>
                <w:lang w:val="el-GR"/>
              </w:rPr>
            </w:pPr>
            <w:ins w:id="13" w:author="A L" w:date="2024-12-19T22:52:00Z">
              <w:r>
                <w:rPr>
                  <w:b/>
                  <w:sz w:val="20"/>
                  <w:szCs w:val="20"/>
                  <w:lang w:val="el-GR"/>
                </w:rPr>
                <w:t>ΣΤΟΙΧΕΙΑ ΠΡΟΣΦΕΡΟΝΤΟΣ</w:t>
              </w:r>
            </w:ins>
          </w:p>
        </w:tc>
      </w:tr>
      <w:tr w:rsidR="0053629C" w14:paraId="045B21F2" w14:textId="77777777" w:rsidTr="00CA1843">
        <w:trPr>
          <w:trHeight w:val="170"/>
          <w:jc w:val="center"/>
          <w:ins w:id="14" w:author="A L" w:date="2024-12-19T22:52:00Z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699E" w14:textId="77777777" w:rsidR="0053629C" w:rsidRDefault="0053629C" w:rsidP="00CA1843">
            <w:pPr>
              <w:spacing w:after="0"/>
              <w:jc w:val="left"/>
              <w:rPr>
                <w:ins w:id="15" w:author="A L" w:date="2024-12-19T22:52:00Z"/>
                <w:b/>
                <w:sz w:val="20"/>
                <w:szCs w:val="20"/>
                <w:lang w:val="el-GR"/>
              </w:rPr>
            </w:pPr>
            <w:ins w:id="16" w:author="A L" w:date="2024-12-19T22:52:00Z">
              <w:r>
                <w:rPr>
                  <w:b/>
                  <w:sz w:val="20"/>
                  <w:szCs w:val="20"/>
                  <w:lang w:val="el-GR"/>
                </w:rPr>
                <w:t>ΕΠΩΝΥΜΙΑ  ΠΡΟΣΦΕΡΟΝΤΟΣ</w:t>
              </w:r>
            </w:ins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905E" w14:textId="77777777" w:rsidR="0053629C" w:rsidRDefault="0053629C" w:rsidP="00CA1843">
            <w:pPr>
              <w:spacing w:after="0"/>
              <w:jc w:val="center"/>
              <w:rPr>
                <w:ins w:id="17" w:author="A L" w:date="2024-12-19T22:52:00Z"/>
                <w:b/>
                <w:sz w:val="20"/>
                <w:szCs w:val="20"/>
                <w:lang w:val="el-GR"/>
              </w:rPr>
            </w:pPr>
          </w:p>
        </w:tc>
      </w:tr>
      <w:tr w:rsidR="0053629C" w:rsidRPr="00E651DD" w14:paraId="24F0823C" w14:textId="77777777" w:rsidTr="00CA1843">
        <w:trPr>
          <w:trHeight w:val="170"/>
          <w:jc w:val="center"/>
          <w:ins w:id="18" w:author="A L" w:date="2024-12-19T22:52:00Z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F271" w14:textId="77777777" w:rsidR="0053629C" w:rsidRDefault="0053629C" w:rsidP="00CA1843">
            <w:pPr>
              <w:spacing w:after="0"/>
              <w:jc w:val="left"/>
              <w:rPr>
                <w:ins w:id="19" w:author="A L" w:date="2024-12-19T22:52:00Z"/>
                <w:b/>
                <w:sz w:val="20"/>
                <w:szCs w:val="20"/>
                <w:lang w:val="el-GR"/>
              </w:rPr>
            </w:pPr>
            <w:ins w:id="20" w:author="A L" w:date="2024-12-19T22:52:00Z">
              <w:r>
                <w:rPr>
                  <w:b/>
                  <w:sz w:val="20"/>
                  <w:szCs w:val="20"/>
                  <w:lang w:val="el-GR"/>
                </w:rPr>
                <w:t>ΔΙΕΥΘΥΝΣΗ, Τ.Κ,  ΠΟΛΗ ΕΔΡΑΣ:</w:t>
              </w:r>
            </w:ins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B55E" w14:textId="77777777" w:rsidR="0053629C" w:rsidRDefault="0053629C" w:rsidP="00CA1843">
            <w:pPr>
              <w:spacing w:after="0"/>
              <w:jc w:val="center"/>
              <w:rPr>
                <w:ins w:id="21" w:author="A L" w:date="2024-12-19T22:52:00Z"/>
                <w:b/>
                <w:sz w:val="20"/>
                <w:szCs w:val="20"/>
                <w:lang w:val="el-GR"/>
              </w:rPr>
            </w:pPr>
          </w:p>
        </w:tc>
      </w:tr>
      <w:tr w:rsidR="0053629C" w14:paraId="4BA9DA04" w14:textId="77777777" w:rsidTr="00CA1843">
        <w:trPr>
          <w:trHeight w:val="170"/>
          <w:jc w:val="center"/>
          <w:ins w:id="22" w:author="A L" w:date="2024-12-19T22:52:00Z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FC48" w14:textId="77777777" w:rsidR="0053629C" w:rsidRDefault="0053629C" w:rsidP="00CA1843">
            <w:pPr>
              <w:spacing w:after="0"/>
              <w:jc w:val="left"/>
              <w:rPr>
                <w:ins w:id="23" w:author="A L" w:date="2024-12-19T22:52:00Z"/>
                <w:b/>
                <w:sz w:val="20"/>
                <w:szCs w:val="20"/>
                <w:lang w:val="el-GR"/>
              </w:rPr>
            </w:pPr>
            <w:ins w:id="24" w:author="A L" w:date="2024-12-19T22:52:00Z">
              <w:r>
                <w:rPr>
                  <w:b/>
                  <w:sz w:val="20"/>
                  <w:szCs w:val="20"/>
                  <w:lang w:val="el-GR"/>
                </w:rPr>
                <w:t xml:space="preserve">ΤΗΛΕΦΩΝΑ/ ΦΑΞ / </w:t>
              </w:r>
              <w:r>
                <w:rPr>
                  <w:b/>
                  <w:sz w:val="20"/>
                  <w:szCs w:val="20"/>
                  <w:lang w:val="en-US"/>
                </w:rPr>
                <w:t xml:space="preserve"> E-MAIL</w:t>
              </w:r>
              <w:r>
                <w:rPr>
                  <w:b/>
                  <w:sz w:val="20"/>
                  <w:szCs w:val="20"/>
                  <w:lang w:val="el-GR"/>
                </w:rPr>
                <w:t>:</w:t>
              </w:r>
            </w:ins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30BF" w14:textId="77777777" w:rsidR="0053629C" w:rsidRDefault="0053629C" w:rsidP="00CA1843">
            <w:pPr>
              <w:spacing w:after="0"/>
              <w:jc w:val="center"/>
              <w:rPr>
                <w:ins w:id="25" w:author="A L" w:date="2024-12-19T22:52:00Z"/>
                <w:b/>
                <w:sz w:val="20"/>
                <w:szCs w:val="20"/>
                <w:lang w:val="el-GR"/>
              </w:rPr>
            </w:pPr>
          </w:p>
        </w:tc>
      </w:tr>
      <w:tr w:rsidR="0053629C" w14:paraId="63FE8092" w14:textId="77777777" w:rsidTr="00CA1843">
        <w:trPr>
          <w:trHeight w:val="170"/>
          <w:jc w:val="center"/>
          <w:ins w:id="26" w:author="A L" w:date="2024-12-19T22:52:00Z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DA1FF" w14:textId="77777777" w:rsidR="0053629C" w:rsidRDefault="0053629C" w:rsidP="00CA1843">
            <w:pPr>
              <w:spacing w:after="0"/>
              <w:jc w:val="left"/>
              <w:rPr>
                <w:ins w:id="27" w:author="A L" w:date="2024-12-19T22:52:00Z"/>
                <w:b/>
                <w:sz w:val="20"/>
                <w:szCs w:val="20"/>
                <w:lang w:val="el-GR"/>
              </w:rPr>
            </w:pPr>
            <w:ins w:id="28" w:author="A L" w:date="2024-12-19T22:52:00Z">
              <w:r>
                <w:rPr>
                  <w:b/>
                  <w:sz w:val="20"/>
                  <w:szCs w:val="20"/>
                  <w:lang w:val="el-GR"/>
                </w:rPr>
                <w:t>ΑΦΜ-ΔΟΥ</w:t>
              </w:r>
            </w:ins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C859B" w14:textId="77777777" w:rsidR="0053629C" w:rsidRDefault="0053629C" w:rsidP="00CA1843">
            <w:pPr>
              <w:spacing w:after="0"/>
              <w:jc w:val="center"/>
              <w:rPr>
                <w:ins w:id="29" w:author="A L" w:date="2024-12-19T22:52:00Z"/>
                <w:b/>
                <w:sz w:val="20"/>
                <w:szCs w:val="20"/>
                <w:lang w:val="el-GR"/>
              </w:rPr>
            </w:pPr>
          </w:p>
        </w:tc>
      </w:tr>
      <w:tr w:rsidR="0053629C" w14:paraId="66978F8E" w14:textId="77777777" w:rsidTr="00CA1843">
        <w:trPr>
          <w:trHeight w:val="170"/>
          <w:jc w:val="center"/>
          <w:ins w:id="30" w:author="A L" w:date="2024-12-19T22:52:00Z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74525" w14:textId="77777777" w:rsidR="0053629C" w:rsidRDefault="0053629C" w:rsidP="00CA1843">
            <w:pPr>
              <w:spacing w:after="0"/>
              <w:jc w:val="left"/>
              <w:rPr>
                <w:ins w:id="31" w:author="A L" w:date="2024-12-19T22:52:00Z"/>
                <w:b/>
                <w:sz w:val="20"/>
                <w:szCs w:val="20"/>
                <w:lang w:val="el-GR"/>
              </w:rPr>
            </w:pPr>
            <w:ins w:id="32" w:author="A L" w:date="2024-12-19T22:52:00Z">
              <w:r>
                <w:rPr>
                  <w:b/>
                  <w:sz w:val="20"/>
                  <w:szCs w:val="20"/>
                  <w:lang w:val="el-GR"/>
                </w:rPr>
                <w:t>ΝΟΜΙΜΟΣ ΕΚΠΡΟΣΩΠΟΣ:</w:t>
              </w:r>
            </w:ins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69B2" w14:textId="77777777" w:rsidR="0053629C" w:rsidRDefault="0053629C" w:rsidP="00CA1843">
            <w:pPr>
              <w:spacing w:after="0"/>
              <w:jc w:val="center"/>
              <w:rPr>
                <w:ins w:id="33" w:author="A L" w:date="2024-12-19T22:52:00Z"/>
                <w:b/>
                <w:sz w:val="20"/>
                <w:szCs w:val="20"/>
                <w:lang w:val="el-GR"/>
              </w:rPr>
            </w:pPr>
          </w:p>
        </w:tc>
      </w:tr>
      <w:tr w:rsidR="0053629C" w:rsidRPr="00E651DD" w14:paraId="6E42817C" w14:textId="77777777" w:rsidTr="00CA1843">
        <w:trPr>
          <w:trHeight w:val="170"/>
          <w:jc w:val="center"/>
          <w:ins w:id="34" w:author="A L" w:date="2024-12-19T22:52:00Z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15C6" w14:textId="77777777" w:rsidR="0053629C" w:rsidRDefault="0053629C" w:rsidP="00CA1843">
            <w:pPr>
              <w:spacing w:after="0"/>
              <w:jc w:val="left"/>
              <w:rPr>
                <w:ins w:id="35" w:author="A L" w:date="2024-12-19T22:52:00Z"/>
                <w:b/>
                <w:sz w:val="20"/>
                <w:szCs w:val="20"/>
                <w:lang w:val="el-GR"/>
              </w:rPr>
            </w:pPr>
            <w:ins w:id="36" w:author="A L" w:date="2024-12-19T22:52:00Z">
              <w:r>
                <w:rPr>
                  <w:b/>
                  <w:sz w:val="20"/>
                  <w:szCs w:val="20"/>
                  <w:lang w:val="el-GR"/>
                </w:rPr>
                <w:t xml:space="preserve">Α.Δ.Τ. ( </w:t>
              </w:r>
              <w:proofErr w:type="spellStart"/>
              <w:r>
                <w:rPr>
                  <w:b/>
                  <w:sz w:val="20"/>
                  <w:szCs w:val="20"/>
                  <w:lang w:val="el-GR"/>
                </w:rPr>
                <w:t>Νομίμου</w:t>
              </w:r>
              <w:proofErr w:type="spellEnd"/>
              <w:r>
                <w:rPr>
                  <w:b/>
                  <w:sz w:val="20"/>
                  <w:szCs w:val="20"/>
                  <w:lang w:val="el-GR"/>
                </w:rPr>
                <w:t xml:space="preserve"> Εκπροσώπου)</w:t>
              </w:r>
            </w:ins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28F1" w14:textId="77777777" w:rsidR="0053629C" w:rsidRDefault="0053629C" w:rsidP="00CA1843">
            <w:pPr>
              <w:spacing w:after="0"/>
              <w:jc w:val="center"/>
              <w:rPr>
                <w:ins w:id="37" w:author="A L" w:date="2024-12-19T22:52:00Z"/>
                <w:b/>
                <w:sz w:val="20"/>
                <w:szCs w:val="20"/>
                <w:lang w:val="el-GR"/>
              </w:rPr>
            </w:pPr>
          </w:p>
        </w:tc>
      </w:tr>
      <w:tr w:rsidR="0053629C" w14:paraId="7CCA5DF8" w14:textId="77777777" w:rsidTr="00CA1843">
        <w:trPr>
          <w:trHeight w:val="170"/>
          <w:jc w:val="center"/>
          <w:ins w:id="38" w:author="A L" w:date="2024-12-19T22:52:00Z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6D62" w14:textId="77777777" w:rsidR="0053629C" w:rsidRDefault="0053629C" w:rsidP="00CA1843">
            <w:pPr>
              <w:spacing w:after="0"/>
              <w:jc w:val="left"/>
              <w:rPr>
                <w:ins w:id="39" w:author="A L" w:date="2024-12-19T22:52:00Z"/>
                <w:b/>
                <w:sz w:val="20"/>
                <w:szCs w:val="20"/>
                <w:lang w:val="el-GR"/>
              </w:rPr>
            </w:pPr>
            <w:ins w:id="40" w:author="A L" w:date="2024-12-19T22:52:00Z">
              <w:r>
                <w:rPr>
                  <w:b/>
                  <w:sz w:val="20"/>
                  <w:szCs w:val="20"/>
                  <w:lang w:val="el-GR"/>
                </w:rPr>
                <w:t>Υπεύθυνος Επικοινωνίας</w:t>
              </w:r>
            </w:ins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FB7B" w14:textId="77777777" w:rsidR="0053629C" w:rsidRDefault="0053629C" w:rsidP="00CA1843">
            <w:pPr>
              <w:spacing w:after="0"/>
              <w:jc w:val="center"/>
              <w:rPr>
                <w:ins w:id="41" w:author="A L" w:date="2024-12-19T22:52:00Z"/>
                <w:b/>
                <w:sz w:val="20"/>
                <w:szCs w:val="20"/>
                <w:lang w:val="el-GR"/>
              </w:rPr>
            </w:pPr>
          </w:p>
        </w:tc>
      </w:tr>
    </w:tbl>
    <w:p w14:paraId="32394672" w14:textId="2CEDA822" w:rsidR="0053629C" w:rsidRDefault="0053629C" w:rsidP="0053629C">
      <w:pPr>
        <w:rPr>
          <w:ins w:id="42" w:author="A L" w:date="2024-12-19T22:40:00Z"/>
          <w:b/>
          <w:bCs/>
          <w:u w:val="single"/>
          <w:lang w:val="el-GR"/>
        </w:rPr>
      </w:pPr>
      <w:ins w:id="43" w:author="A L" w:date="2024-12-19T22:51:00Z">
        <w:r w:rsidRPr="00AA5B49">
          <w:rPr>
            <w:b/>
            <w:bCs/>
            <w:u w:val="single"/>
            <w:lang w:val="el-GR"/>
          </w:rPr>
          <w:t xml:space="preserve">Ο υπογράφων (Όνομα- Επώνυμο- Πατρώνυμο-Α.Δ.Τ.)  με την ιδιότητα του </w:t>
        </w:r>
        <w:proofErr w:type="spellStart"/>
        <w:r w:rsidRPr="00AA5B49">
          <w:rPr>
            <w:b/>
            <w:bCs/>
            <w:u w:val="single"/>
            <w:lang w:val="el-GR"/>
          </w:rPr>
          <w:t>νομίμου</w:t>
        </w:r>
        <w:proofErr w:type="spellEnd"/>
        <w:r w:rsidRPr="00AA5B49">
          <w:rPr>
            <w:b/>
            <w:bCs/>
            <w:u w:val="single"/>
            <w:lang w:val="el-GR"/>
          </w:rPr>
          <w:t xml:space="preserve"> εκπροσώπου του ανωτέρω ……………………. προσώπου και αναφορικά με τον </w:t>
        </w:r>
      </w:ins>
      <w:ins w:id="44" w:author="A L" w:date="2024-12-19T22:53:00Z">
        <w:r w:rsidRPr="00AA5B49">
          <w:rPr>
            <w:b/>
            <w:bCs/>
            <w:u w:val="single"/>
            <w:lang w:val="el-GR"/>
          </w:rPr>
          <w:t>Ηλεκτρονικού Ανοικτού Διεθνούς Διαγωνισμού για την ανάθεση Σύμβασης Προμήθειας Αγαθών με τίτλο:</w:t>
        </w:r>
        <w:r>
          <w:rPr>
            <w:b/>
            <w:bCs/>
            <w:u w:val="single"/>
            <w:lang w:val="el-GR"/>
          </w:rPr>
          <w:t xml:space="preserve"> </w:t>
        </w:r>
        <w:r w:rsidRPr="00AA5B49">
          <w:rPr>
            <w:b/>
            <w:bCs/>
            <w:u w:val="single"/>
            <w:lang w:val="el-GR"/>
          </w:rPr>
          <w:t xml:space="preserve">« ΥΠ1 - Ψηφιακός Μετασχηματισμός Δήμου </w:t>
        </w:r>
        <w:proofErr w:type="spellStart"/>
        <w:r w:rsidRPr="00AA5B49">
          <w:rPr>
            <w:b/>
            <w:bCs/>
            <w:u w:val="single"/>
            <w:lang w:val="el-GR"/>
          </w:rPr>
          <w:t>Διρφύων</w:t>
        </w:r>
        <w:proofErr w:type="spellEnd"/>
        <w:r w:rsidRPr="00AA5B49">
          <w:rPr>
            <w:b/>
            <w:bCs/>
            <w:u w:val="single"/>
            <w:lang w:val="el-GR"/>
          </w:rPr>
          <w:t xml:space="preserve"> - </w:t>
        </w:r>
        <w:proofErr w:type="spellStart"/>
        <w:r w:rsidRPr="00AA5B49">
          <w:rPr>
            <w:b/>
            <w:bCs/>
            <w:u w:val="single"/>
            <w:lang w:val="el-GR"/>
          </w:rPr>
          <w:t>Μεσσαπίων</w:t>
        </w:r>
        <w:proofErr w:type="spellEnd"/>
        <w:r w:rsidRPr="00AA5B49">
          <w:rPr>
            <w:b/>
            <w:bCs/>
            <w:u w:val="single"/>
            <w:lang w:val="el-GR"/>
          </w:rPr>
          <w:t xml:space="preserve"> »</w:t>
        </w:r>
      </w:ins>
      <w:ins w:id="45" w:author="A L" w:date="2024-12-19T22:51:00Z">
        <w:r w:rsidRPr="00AA5B49">
          <w:rPr>
            <w:b/>
            <w:bCs/>
            <w:u w:val="single"/>
            <w:lang w:val="el-GR"/>
          </w:rPr>
          <w:t>, υποβάλλω την παρακάτω προσφορά:</w:t>
        </w:r>
      </w:ins>
    </w:p>
    <w:bookmarkEnd w:id="3"/>
    <w:p w14:paraId="5A504C05" w14:textId="77777777" w:rsidR="0053629C" w:rsidRDefault="0053629C" w:rsidP="0053629C">
      <w:pPr>
        <w:rPr>
          <w:ins w:id="46" w:author="A L" w:date="2024-12-19T22:40:00Z"/>
          <w:b/>
          <w:bCs/>
          <w:u w:val="single"/>
          <w:lang w:val="el-GR"/>
        </w:rPr>
      </w:pPr>
    </w:p>
    <w:p w14:paraId="55813607" w14:textId="1E1A44F8" w:rsidR="0053629C" w:rsidRPr="000F681D" w:rsidRDefault="0053629C" w:rsidP="0053629C">
      <w:pPr>
        <w:rPr>
          <w:lang w:val="el-GR"/>
        </w:rPr>
      </w:pPr>
      <w:r>
        <w:rPr>
          <w:b/>
          <w:bCs/>
          <w:u w:val="single"/>
          <w:lang w:val="el-GR"/>
        </w:rPr>
        <w:t xml:space="preserve">ΓΙΑ ΤΟ </w:t>
      </w:r>
      <w:r w:rsidRPr="000F681D">
        <w:rPr>
          <w:b/>
          <w:bCs/>
          <w:u w:val="single"/>
          <w:lang w:val="el-GR"/>
        </w:rPr>
        <w:t>ΤΜΗΜΑ 1:</w:t>
      </w:r>
      <w:r w:rsidRPr="000F681D">
        <w:rPr>
          <w:lang w:val="el-GR"/>
        </w:rPr>
        <w:t xml:space="preserve"> «Εφαρμογές διαχείρισης και ενίσχυσης της διαβούλευσης στον Δήμο </w:t>
      </w:r>
      <w:proofErr w:type="spellStart"/>
      <w:r w:rsidRPr="000F681D">
        <w:rPr>
          <w:lang w:val="el-GR"/>
        </w:rPr>
        <w:t>Διρφύων</w:t>
      </w:r>
      <w:proofErr w:type="spellEnd"/>
      <w:r w:rsidRPr="000F681D">
        <w:rPr>
          <w:lang w:val="el-GR"/>
        </w:rPr>
        <w:t xml:space="preserve"> - </w:t>
      </w:r>
      <w:proofErr w:type="spellStart"/>
      <w:r w:rsidRPr="000F681D">
        <w:rPr>
          <w:lang w:val="el-GR"/>
        </w:rPr>
        <w:t>Μεσσαπίων</w:t>
      </w:r>
      <w:proofErr w:type="spellEnd"/>
      <w:r w:rsidRPr="000F681D">
        <w:rPr>
          <w:lang w:val="el-GR"/>
        </w:rPr>
        <w:t>», το οποίο περιλαμβάνει:</w:t>
      </w:r>
    </w:p>
    <w:p w14:paraId="59029F0E" w14:textId="77777777" w:rsidR="0053629C" w:rsidRPr="000F681D" w:rsidRDefault="0053629C" w:rsidP="0053629C">
      <w:pPr>
        <w:pStyle w:val="a6"/>
        <w:numPr>
          <w:ilvl w:val="0"/>
          <w:numId w:val="1"/>
        </w:numPr>
        <w:suppressAutoHyphens w:val="0"/>
        <w:spacing w:after="0"/>
        <w:jc w:val="left"/>
        <w:rPr>
          <w:rFonts w:asciiTheme="minorHAnsi" w:hAnsiTheme="minorHAnsi" w:cstheme="minorHAnsi"/>
          <w:b/>
          <w:bCs/>
          <w:szCs w:val="22"/>
          <w:lang w:val="el-GR"/>
        </w:rPr>
      </w:pPr>
      <w:r w:rsidRPr="000F681D">
        <w:rPr>
          <w:rFonts w:asciiTheme="minorHAnsi" w:hAnsiTheme="minorHAnsi" w:cstheme="minorHAnsi"/>
          <w:b/>
          <w:bCs/>
          <w:szCs w:val="22"/>
          <w:lang w:val="el-GR"/>
        </w:rPr>
        <w:t>Δράση 2: Οργάνωση Γραφείου Κίνησης και Διαχείριση Δημοτικού στόλου οχημάτων (Δράση 08 Marketplace)</w:t>
      </w:r>
    </w:p>
    <w:p w14:paraId="549CC73C" w14:textId="77777777" w:rsidR="0053629C" w:rsidRPr="000F681D" w:rsidRDefault="0053629C" w:rsidP="0053629C">
      <w:pPr>
        <w:pStyle w:val="a6"/>
        <w:numPr>
          <w:ilvl w:val="0"/>
          <w:numId w:val="1"/>
        </w:numPr>
        <w:suppressAutoHyphens w:val="0"/>
        <w:spacing w:after="0"/>
        <w:jc w:val="left"/>
        <w:rPr>
          <w:rFonts w:asciiTheme="minorHAnsi" w:hAnsiTheme="minorHAnsi" w:cstheme="minorHAnsi"/>
          <w:b/>
          <w:bCs/>
          <w:szCs w:val="22"/>
          <w:lang w:val="el-GR"/>
        </w:rPr>
      </w:pPr>
      <w:r w:rsidRPr="000F681D">
        <w:rPr>
          <w:rFonts w:asciiTheme="minorHAnsi" w:hAnsiTheme="minorHAnsi" w:cstheme="minorHAnsi"/>
          <w:b/>
          <w:bCs/>
          <w:szCs w:val="22"/>
          <w:lang w:val="el-GR"/>
        </w:rPr>
        <w:t>Δράση 4: Ψηφιακή Πλατφόρμα διαχείρισης ευπαθών ομάδων (Δράση 14 Marketplace)</w:t>
      </w:r>
    </w:p>
    <w:p w14:paraId="1D9418E6" w14:textId="77777777" w:rsidR="0053629C" w:rsidRPr="000F681D" w:rsidRDefault="0053629C" w:rsidP="0053629C">
      <w:pPr>
        <w:pStyle w:val="a6"/>
        <w:numPr>
          <w:ilvl w:val="0"/>
          <w:numId w:val="1"/>
        </w:numPr>
        <w:suppressAutoHyphens w:val="0"/>
        <w:spacing w:after="0"/>
        <w:jc w:val="left"/>
        <w:rPr>
          <w:rFonts w:asciiTheme="minorHAnsi" w:hAnsiTheme="minorHAnsi" w:cstheme="minorHAnsi"/>
          <w:b/>
          <w:bCs/>
          <w:szCs w:val="22"/>
          <w:lang w:val="el-GR"/>
        </w:rPr>
      </w:pPr>
      <w:r w:rsidRPr="000F681D">
        <w:rPr>
          <w:rFonts w:asciiTheme="minorHAnsi" w:hAnsiTheme="minorHAnsi" w:cstheme="minorHAnsi"/>
          <w:b/>
          <w:bCs/>
          <w:szCs w:val="22"/>
          <w:lang w:val="el-GR"/>
        </w:rPr>
        <w:t>Δράση 5: Σύστημα διαχείρισης ηλεκτρονικών πληρωμών (Δράση 18 Marketplace)</w:t>
      </w:r>
    </w:p>
    <w:p w14:paraId="558BE9B3" w14:textId="77777777" w:rsidR="0053629C" w:rsidRPr="000F681D" w:rsidRDefault="0053629C" w:rsidP="0053629C">
      <w:pPr>
        <w:pStyle w:val="a6"/>
        <w:numPr>
          <w:ilvl w:val="0"/>
          <w:numId w:val="1"/>
        </w:numPr>
        <w:suppressAutoHyphens w:val="0"/>
        <w:spacing w:after="0"/>
        <w:jc w:val="left"/>
        <w:rPr>
          <w:rFonts w:asciiTheme="minorHAnsi" w:hAnsiTheme="minorHAnsi" w:cstheme="minorHAnsi"/>
          <w:b/>
          <w:bCs/>
          <w:szCs w:val="22"/>
          <w:lang w:val="el-GR"/>
        </w:rPr>
      </w:pPr>
      <w:r w:rsidRPr="000F681D">
        <w:rPr>
          <w:rFonts w:asciiTheme="minorHAnsi" w:hAnsiTheme="minorHAnsi" w:cstheme="minorHAnsi"/>
          <w:b/>
          <w:bCs/>
          <w:szCs w:val="22"/>
          <w:lang w:val="el-GR"/>
        </w:rPr>
        <w:t xml:space="preserve">Δράση </w:t>
      </w:r>
      <w:r>
        <w:rPr>
          <w:rFonts w:asciiTheme="minorHAnsi" w:hAnsiTheme="minorHAnsi" w:cstheme="minorHAnsi"/>
          <w:b/>
          <w:bCs/>
          <w:szCs w:val="22"/>
          <w:lang w:val="el-GR"/>
        </w:rPr>
        <w:t>7</w:t>
      </w:r>
      <w:r w:rsidRPr="000F681D">
        <w:rPr>
          <w:rFonts w:asciiTheme="minorHAnsi" w:hAnsiTheme="minorHAnsi" w:cstheme="minorHAnsi"/>
          <w:b/>
          <w:bCs/>
          <w:szCs w:val="22"/>
          <w:lang w:val="el-GR"/>
        </w:rPr>
        <w:t>: Ηλεκτρονικό Σύστημα Διαβούλευσης Κανονιστικών Αποφάσεων Δημοτικού Συμβουλίου (Δράση 31 Marketplace)</w:t>
      </w:r>
    </w:p>
    <w:p w14:paraId="73915011" w14:textId="77777777" w:rsidR="0053629C" w:rsidRPr="000F681D" w:rsidRDefault="0053629C" w:rsidP="0053629C">
      <w:pPr>
        <w:pStyle w:val="a6"/>
        <w:numPr>
          <w:ilvl w:val="0"/>
          <w:numId w:val="1"/>
        </w:numPr>
        <w:suppressAutoHyphens w:val="0"/>
        <w:spacing w:after="0"/>
        <w:jc w:val="left"/>
        <w:rPr>
          <w:rFonts w:asciiTheme="minorHAnsi" w:hAnsiTheme="minorHAnsi" w:cstheme="minorHAnsi"/>
          <w:b/>
          <w:bCs/>
          <w:szCs w:val="22"/>
          <w:lang w:val="el-GR"/>
        </w:rPr>
      </w:pPr>
      <w:r w:rsidRPr="000F681D">
        <w:rPr>
          <w:rFonts w:asciiTheme="minorHAnsi" w:hAnsiTheme="minorHAnsi" w:cstheme="minorHAnsi"/>
          <w:b/>
          <w:bCs/>
          <w:szCs w:val="22"/>
          <w:lang w:val="el-GR"/>
        </w:rPr>
        <w:t xml:space="preserve">Δράση </w:t>
      </w:r>
      <w:r>
        <w:rPr>
          <w:rFonts w:asciiTheme="minorHAnsi" w:hAnsiTheme="minorHAnsi" w:cstheme="minorHAnsi"/>
          <w:b/>
          <w:bCs/>
          <w:szCs w:val="22"/>
          <w:lang w:val="el-GR"/>
        </w:rPr>
        <w:t>8</w:t>
      </w:r>
      <w:r w:rsidRPr="000F681D">
        <w:rPr>
          <w:rFonts w:asciiTheme="minorHAnsi" w:hAnsiTheme="minorHAnsi" w:cstheme="minorHAnsi"/>
          <w:b/>
          <w:bCs/>
          <w:szCs w:val="22"/>
          <w:lang w:val="el-GR"/>
        </w:rPr>
        <w:t xml:space="preserve">: Ηλεκτρονική Τιμολόγηση (Δράση 38 Marketplace) </w:t>
      </w:r>
    </w:p>
    <w:p w14:paraId="28B9866D" w14:textId="77777777" w:rsidR="0053629C" w:rsidRDefault="0053629C" w:rsidP="0053629C">
      <w:pPr>
        <w:rPr>
          <w:lang w:val="el-GR"/>
        </w:rPr>
      </w:pPr>
      <w:r w:rsidRPr="000F681D">
        <w:rPr>
          <w:lang w:val="el-GR"/>
        </w:rPr>
        <w:t xml:space="preserve"> αξίας  </w:t>
      </w:r>
      <w:r>
        <w:rPr>
          <w:lang w:val="el-GR"/>
        </w:rPr>
        <w:t>…………………………..</w:t>
      </w:r>
      <w:r w:rsidRPr="000F681D">
        <w:rPr>
          <w:lang w:val="el-GR"/>
        </w:rPr>
        <w:t xml:space="preserve"> € πλέον ΦΠΑ 24%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97"/>
        <w:gridCol w:w="1331"/>
        <w:gridCol w:w="1484"/>
        <w:gridCol w:w="1083"/>
        <w:gridCol w:w="1093"/>
        <w:gridCol w:w="879"/>
        <w:gridCol w:w="1029"/>
      </w:tblGrid>
      <w:tr w:rsidR="0053629C" w:rsidRPr="001B0A1E" w14:paraId="0809D254" w14:textId="77777777" w:rsidTr="00CA1843">
        <w:trPr>
          <w:trHeight w:val="864"/>
          <w:tblHeader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vAlign w:val="center"/>
            <w:hideMark/>
          </w:tcPr>
          <w:p w14:paraId="7066CCF3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lastRenderedPageBreak/>
              <w:t>Άξον</w:t>
            </w:r>
            <w:proofErr w:type="spellEnd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>ας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vAlign w:val="center"/>
            <w:hideMark/>
          </w:tcPr>
          <w:p w14:paraId="32D17FD0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>Δράση</w:t>
            </w:r>
            <w:proofErr w:type="spellEnd"/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vAlign w:val="center"/>
            <w:hideMark/>
          </w:tcPr>
          <w:p w14:paraId="2A211A04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>Κα</w:t>
            </w:r>
            <w:proofErr w:type="spellStart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>τηγορι</w:t>
            </w:r>
            <w:proofErr w:type="spellEnd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>α δαπ</w:t>
            </w:r>
            <w:proofErr w:type="spellStart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>άνης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vAlign w:val="center"/>
            <w:hideMark/>
          </w:tcPr>
          <w:p w14:paraId="52EFE1EB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>Ποσότητ</w:t>
            </w:r>
            <w:proofErr w:type="spellEnd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>α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vAlign w:val="center"/>
            <w:hideMark/>
          </w:tcPr>
          <w:p w14:paraId="57BAE5BD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>Μονάδ</w:t>
            </w:r>
            <w:proofErr w:type="spellEnd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α </w:t>
            </w:r>
            <w:proofErr w:type="spellStart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>Μέτρησης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vAlign w:val="center"/>
            <w:hideMark/>
          </w:tcPr>
          <w:p w14:paraId="380C56AE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>Κόστος</w:t>
            </w:r>
            <w:proofErr w:type="spellEnd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α</w:t>
            </w:r>
            <w:proofErr w:type="spellStart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>νά</w:t>
            </w:r>
            <w:proofErr w:type="spellEnd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>μονάδ</w:t>
            </w:r>
            <w:proofErr w:type="spellEnd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>α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vAlign w:val="center"/>
            <w:hideMark/>
          </w:tcPr>
          <w:p w14:paraId="4C6634F1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>Συνολικό</w:t>
            </w:r>
            <w:proofErr w:type="spellEnd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>Κόστος</w:t>
            </w:r>
            <w:proofErr w:type="spellEnd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>Χωρίς</w:t>
            </w:r>
            <w:proofErr w:type="spellEnd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ΦΠΑ</w:t>
            </w:r>
          </w:p>
        </w:tc>
      </w:tr>
      <w:tr w:rsidR="0053629C" w:rsidRPr="001B0A1E" w14:paraId="31D65826" w14:textId="77777777" w:rsidTr="00CA1843">
        <w:trPr>
          <w:trHeight w:val="623"/>
        </w:trPr>
        <w:tc>
          <w:tcPr>
            <w:tcW w:w="7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8CA5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val="el-GR" w:eastAsia="el-GR"/>
              </w:rPr>
            </w:pPr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val="el-GR" w:eastAsia="el-GR"/>
              </w:rPr>
              <w:t>Εξοικονόμηση Ενέργειας - Μείωση Δημοτικών Τελών - Μείωση Ενεργειακού Αποτυπώματος Δημοτικών Κτιρίων</w:t>
            </w:r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959E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val="el-GR" w:eastAsia="el-GR"/>
              </w:rPr>
            </w:pPr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val="el-GR" w:eastAsia="el-GR"/>
              </w:rPr>
              <w:t xml:space="preserve">Δράση 2: Οργάνωση Γραφείου Κίνησης και Διαχείριση Δημοτικού στόλου οχημάτων (Δράση 08 </w:t>
            </w:r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  <w:t>Marketplace</w:t>
            </w:r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BC05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  <w:t>ΤΗΛΕΜΑΤΙΚΗ ΜΟΝΑΔΑ &amp; ΟΘΟΝΗ ΟΧΗΜΑΤΟΣ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DBC5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  <w:t>10,00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C0C6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  <w:t>Τεμ</w:t>
            </w:r>
            <w:proofErr w:type="spellEnd"/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4C36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9D1E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53629C" w:rsidRPr="001B0A1E" w14:paraId="5797CE2A" w14:textId="77777777" w:rsidTr="00CA1843">
        <w:trPr>
          <w:trHeight w:val="548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0071E4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1DE144" w14:textId="77777777" w:rsidR="0053629C" w:rsidRPr="001B0A1E" w:rsidRDefault="0053629C" w:rsidP="001B0A1E">
            <w:pPr>
              <w:suppressAutoHyphens w:val="0"/>
              <w:spacing w:after="0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B257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  <w:t>ΠΛΑΤΦΟΡΜΑ ΟΡΓΑΝΩΣΗΣ ΓΡΑΦΕΙΟΥ ΚΙΝΗΣΗΣ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75C5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  <w:t>1,00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C8F4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  <w:t>Τεμ</w:t>
            </w:r>
            <w:proofErr w:type="spellEnd"/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  <w:t xml:space="preserve">. </w:t>
            </w:r>
            <w:proofErr w:type="spellStart"/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  <w:t>Άδειες</w:t>
            </w:r>
            <w:proofErr w:type="spellEnd"/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0FEF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0EC1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53629C" w:rsidRPr="001B0A1E" w14:paraId="6F9710FB" w14:textId="77777777" w:rsidTr="00CA1843">
        <w:trPr>
          <w:trHeight w:val="558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D091B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34792" w14:textId="77777777" w:rsidR="0053629C" w:rsidRPr="001B0A1E" w:rsidRDefault="0053629C" w:rsidP="001B0A1E">
            <w:pPr>
              <w:suppressAutoHyphens w:val="0"/>
              <w:spacing w:after="0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8223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  <w:r w:rsidRPr="001B0A1E">
              <w:rPr>
                <w:rFonts w:ascii="Verdana" w:hAnsi="Verdana" w:cstheme="majorHAnsi"/>
                <w:color w:val="000000"/>
                <w:sz w:val="16"/>
                <w:szCs w:val="16"/>
                <w:lang w:eastAsia="el-GR"/>
              </w:rPr>
              <w:t>ΛΟΓΙΣΜΙΚΟ ΤΗΛΕΜΑΤΙΚΗΣ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20E0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  <w:r w:rsidRPr="001B0A1E">
              <w:rPr>
                <w:rFonts w:ascii="Verdana" w:hAnsi="Verdana" w:cstheme="majorHAns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1900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B0A1E">
              <w:rPr>
                <w:rFonts w:ascii="Verdana" w:hAnsi="Verdana" w:cstheme="majorHAnsi"/>
                <w:color w:val="000000"/>
                <w:sz w:val="16"/>
                <w:szCs w:val="16"/>
                <w:lang w:eastAsia="el-GR"/>
              </w:rPr>
              <w:t>Τεμ</w:t>
            </w:r>
            <w:proofErr w:type="spellEnd"/>
            <w:r w:rsidRPr="001B0A1E">
              <w:rPr>
                <w:rFonts w:ascii="Verdana" w:hAnsi="Verdana" w:cstheme="majorHAnsi"/>
                <w:color w:val="000000"/>
                <w:sz w:val="16"/>
                <w:szCs w:val="16"/>
                <w:lang w:eastAsia="el-GR"/>
              </w:rPr>
              <w:t xml:space="preserve">. </w:t>
            </w:r>
            <w:proofErr w:type="spellStart"/>
            <w:r w:rsidRPr="001B0A1E">
              <w:rPr>
                <w:rFonts w:ascii="Verdana" w:hAnsi="Verdana" w:cstheme="majorHAnsi"/>
                <w:color w:val="000000"/>
                <w:sz w:val="16"/>
                <w:szCs w:val="16"/>
                <w:lang w:eastAsia="el-GR"/>
              </w:rPr>
              <w:t>Άδειες</w:t>
            </w:r>
            <w:proofErr w:type="spellEnd"/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F6DB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211F1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53629C" w:rsidRPr="001B0A1E" w14:paraId="3DF59A1C" w14:textId="77777777" w:rsidTr="00CA1843">
        <w:trPr>
          <w:trHeight w:val="558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736380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BCD1C9" w14:textId="77777777" w:rsidR="0053629C" w:rsidRPr="001B0A1E" w:rsidRDefault="0053629C" w:rsidP="001B0A1E">
            <w:pPr>
              <w:suppressAutoHyphens w:val="0"/>
              <w:spacing w:after="0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CCE8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val="el-GR" w:eastAsia="el-GR"/>
              </w:rPr>
            </w:pPr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  <w:t>MOBILE</w:t>
            </w:r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  <w:t>APPLICATION</w:t>
            </w:r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val="el-GR" w:eastAsia="el-GR"/>
              </w:rPr>
              <w:t xml:space="preserve"> ΓΙΑ ΤΟ ΑΝΤΙΚΕΙΜΕΝΟ ΤΗΣ ΔΡΑΣΗΣ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C5A8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  <w:t>1,00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B518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  <w:t>Τεμ</w:t>
            </w:r>
            <w:proofErr w:type="spellEnd"/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  <w:t xml:space="preserve">. </w:t>
            </w:r>
            <w:proofErr w:type="spellStart"/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  <w:t>Άδειες</w:t>
            </w:r>
            <w:proofErr w:type="spellEnd"/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253E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1BF53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53629C" w:rsidRPr="001B0A1E" w14:paraId="76EE5ED6" w14:textId="77777777" w:rsidTr="00CA1843">
        <w:trPr>
          <w:trHeight w:val="144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25FE8A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A2A9DB" w14:textId="77777777" w:rsidR="0053629C" w:rsidRPr="001B0A1E" w:rsidRDefault="0053629C" w:rsidP="001B0A1E">
            <w:pPr>
              <w:suppressAutoHyphens w:val="0"/>
              <w:spacing w:after="0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1977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val="el-GR" w:eastAsia="el-GR"/>
              </w:rPr>
            </w:pPr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val="el-GR" w:eastAsia="el-GR"/>
              </w:rPr>
              <w:t>Υπηρεσίες εγκατάστασης και θέσης σε λειτουργία εξοπλισμού και λογισμικού - Υπηρεσίες υποστήριξης πιλοτικής λειτουργίας - Υπηρεσίες εκπαίδευσης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BB13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  <w:t>2,00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C7BA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  <w:t>Α/Μ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82646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4771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53629C" w:rsidRPr="001B0A1E" w14:paraId="6195E5BB" w14:textId="77777777" w:rsidTr="00CA1843">
        <w:trPr>
          <w:trHeight w:val="58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93F10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52474" w14:textId="77777777" w:rsidR="0053629C" w:rsidRPr="001B0A1E" w:rsidRDefault="0053629C" w:rsidP="001B0A1E">
            <w:pPr>
              <w:suppressAutoHyphens w:val="0"/>
              <w:spacing w:after="0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7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42F3D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>Σύνολο</w:t>
            </w:r>
            <w:proofErr w:type="spellEnd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>δράσης</w:t>
            </w:r>
            <w:proofErr w:type="spellEnd"/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FA60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629C" w:rsidRPr="001B0A1E" w14:paraId="4DC88FE2" w14:textId="77777777" w:rsidTr="00CA1843">
        <w:trPr>
          <w:trHeight w:val="66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B11E3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A0FA7" w14:textId="77777777" w:rsidR="0053629C" w:rsidRPr="001B0A1E" w:rsidRDefault="0053629C" w:rsidP="001B0A1E">
            <w:pPr>
              <w:suppressAutoHyphens w:val="0"/>
              <w:spacing w:after="0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7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73982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>ΦΠΑ 24%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00C6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629C" w:rsidRPr="001B0A1E" w14:paraId="410FC0C1" w14:textId="77777777" w:rsidTr="00CA1843">
        <w:trPr>
          <w:trHeight w:val="386"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44B6C8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24DCCA" w14:textId="77777777" w:rsidR="0053629C" w:rsidRPr="001B0A1E" w:rsidRDefault="0053629C" w:rsidP="001B0A1E">
            <w:pPr>
              <w:suppressAutoHyphens w:val="0"/>
              <w:spacing w:after="0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7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0BD2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>Σύνολο</w:t>
            </w:r>
            <w:proofErr w:type="spellEnd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>Δράσης</w:t>
            </w:r>
            <w:proofErr w:type="spellEnd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>με</w:t>
            </w:r>
            <w:proofErr w:type="spellEnd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ΦΠΑ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5A58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629C" w:rsidRPr="001B0A1E" w14:paraId="4350C844" w14:textId="77777777" w:rsidTr="00CA1843">
        <w:trPr>
          <w:trHeight w:val="864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627D57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2230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val="el-GR" w:eastAsia="el-GR"/>
              </w:rPr>
            </w:pPr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val="el-GR" w:eastAsia="el-GR"/>
              </w:rPr>
              <w:t xml:space="preserve">Δράση 4: Ψηφιακή Πλατφόρμα διαχείρισης ευπαθών ομάδων (Δράση 14 </w:t>
            </w:r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  <w:t>Marketplace</w:t>
            </w:r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4C07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val="el-GR" w:eastAsia="el-GR"/>
              </w:rPr>
            </w:pPr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val="el-GR" w:eastAsia="el-GR"/>
              </w:rPr>
              <w:t>Πλατφόρμα Διαχείρισης για το Αντικείμενο της Δράσης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720D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  <w:t>1,00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1778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  <w:t>Τεμ</w:t>
            </w:r>
            <w:proofErr w:type="spellEnd"/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  <w:t xml:space="preserve">. </w:t>
            </w:r>
            <w:proofErr w:type="spellStart"/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  <w:t>Άδειες</w:t>
            </w:r>
            <w:proofErr w:type="spellEnd"/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19A8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0B4F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53629C" w:rsidRPr="001B0A1E" w14:paraId="47AF806B" w14:textId="77777777" w:rsidTr="00CA1843">
        <w:trPr>
          <w:trHeight w:val="864"/>
        </w:trPr>
        <w:tc>
          <w:tcPr>
            <w:tcW w:w="76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A835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val="el-GR" w:eastAsia="el-GR"/>
              </w:rPr>
            </w:pPr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val="el-GR" w:eastAsia="el-GR"/>
              </w:rPr>
              <w:t>Βελτίωση Εξυπηρέτησης των Πολιτών και των Επιχειρήσεων</w:t>
            </w: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84A205" w14:textId="77777777" w:rsidR="0053629C" w:rsidRPr="001B0A1E" w:rsidRDefault="0053629C" w:rsidP="001B0A1E">
            <w:pPr>
              <w:suppressAutoHyphens w:val="0"/>
              <w:spacing w:after="0"/>
              <w:rPr>
                <w:rFonts w:ascii="Verdana" w:hAnsi="Verdana" w:cs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461A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val="el-GR" w:eastAsia="el-GR"/>
              </w:rPr>
            </w:pPr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  <w:t>MOBILE</w:t>
            </w:r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  <w:t>APPLICATION</w:t>
            </w:r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val="el-GR" w:eastAsia="el-GR"/>
              </w:rPr>
              <w:t xml:space="preserve"> ΓΙΑ ΤΟ ΑΝΤΙΚΕΙΜΕΝΟ ΤΗΣ ΔΡΑΣΗΣ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1455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  <w:t>1,00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E642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  <w:t>Τεμ</w:t>
            </w:r>
            <w:proofErr w:type="spellEnd"/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  <w:t xml:space="preserve">. </w:t>
            </w:r>
            <w:proofErr w:type="spellStart"/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  <w:t>Άδειες</w:t>
            </w:r>
            <w:proofErr w:type="spellEnd"/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C4299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D281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53629C" w:rsidRPr="001B0A1E" w14:paraId="213202CE" w14:textId="77777777" w:rsidTr="00CA1843">
        <w:trPr>
          <w:trHeight w:val="115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DE75BE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57D0F1" w14:textId="77777777" w:rsidR="0053629C" w:rsidRPr="001B0A1E" w:rsidRDefault="0053629C" w:rsidP="001B0A1E">
            <w:pPr>
              <w:suppressAutoHyphens w:val="0"/>
              <w:spacing w:after="0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7C01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val="el-GR" w:eastAsia="el-GR"/>
              </w:rPr>
            </w:pPr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val="el-GR" w:eastAsia="el-GR"/>
              </w:rPr>
              <w:t>Υπηρεσίες εγκατάστασης και θέσης σε λειτουργία εξοπλισμού και λογισμικού - Υπηρεσίες υποστήριξης πιλοτικής λειτουργίας - Υπηρεσίες εκπαίδευσης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ECA8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  <w:t>2,00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CF01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  <w:t>Α/Μ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61BB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3340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53629C" w:rsidRPr="001B0A1E" w14:paraId="3293C5DE" w14:textId="77777777" w:rsidTr="00CA1843">
        <w:trPr>
          <w:trHeight w:val="212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26989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7784B" w14:textId="77777777" w:rsidR="0053629C" w:rsidRPr="001B0A1E" w:rsidRDefault="0053629C" w:rsidP="001B0A1E">
            <w:pPr>
              <w:suppressAutoHyphens w:val="0"/>
              <w:spacing w:after="0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7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ED90B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>Σύνολο</w:t>
            </w:r>
            <w:proofErr w:type="spellEnd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>δράσης</w:t>
            </w:r>
            <w:proofErr w:type="spellEnd"/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6851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629C" w:rsidRPr="001B0A1E" w14:paraId="50719C35" w14:textId="77777777" w:rsidTr="00CA1843">
        <w:trPr>
          <w:trHeight w:val="243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A9257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CF264" w14:textId="77777777" w:rsidR="0053629C" w:rsidRPr="001B0A1E" w:rsidRDefault="0053629C" w:rsidP="001B0A1E">
            <w:pPr>
              <w:suppressAutoHyphens w:val="0"/>
              <w:spacing w:after="0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7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BB78D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>ΦΠΑ 24%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D722A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629C" w:rsidRPr="001B0A1E" w14:paraId="557C67B9" w14:textId="77777777" w:rsidTr="00CA1843">
        <w:trPr>
          <w:trHeight w:val="133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28D20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6CBF5E" w14:textId="77777777" w:rsidR="0053629C" w:rsidRPr="001B0A1E" w:rsidRDefault="0053629C" w:rsidP="001B0A1E">
            <w:pPr>
              <w:suppressAutoHyphens w:val="0"/>
              <w:spacing w:after="0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7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6292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>Σύνολο</w:t>
            </w:r>
            <w:proofErr w:type="spellEnd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>Δράσης</w:t>
            </w:r>
            <w:proofErr w:type="spellEnd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>με</w:t>
            </w:r>
            <w:proofErr w:type="spellEnd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ΦΠΑ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6AC2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629C" w:rsidRPr="001B0A1E" w14:paraId="779A7F27" w14:textId="77777777" w:rsidTr="00CA1843">
        <w:trPr>
          <w:trHeight w:val="864"/>
        </w:trPr>
        <w:tc>
          <w:tcPr>
            <w:tcW w:w="76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F67B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9118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val="el-GR" w:eastAsia="el-GR"/>
              </w:rPr>
            </w:pPr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val="el-GR" w:eastAsia="el-GR"/>
              </w:rPr>
              <w:t xml:space="preserve">Δράση 5: Σύστημα διαχείρισης ηλεκτρονικών πληρωμών (Δράση 18 </w:t>
            </w:r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  <w:t>Marketplace</w:t>
            </w:r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1957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val="el-GR" w:eastAsia="el-GR"/>
              </w:rPr>
            </w:pPr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val="el-GR" w:eastAsia="el-GR"/>
              </w:rPr>
              <w:t>ΠΛΑΤΦΟΡΜΑ ΔΙΑΧΕΙΡΙΣΗΣ ΓΙΑ ΤΟ ΑΝΤΙΚΕΙΜΕΝΟ ΤΗΣ ΔΡΑΣΗΣ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ED5B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  <w:t>1,00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923B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  <w:t>Τεμ</w:t>
            </w:r>
            <w:proofErr w:type="spellEnd"/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  <w:t xml:space="preserve">. </w:t>
            </w:r>
            <w:proofErr w:type="spellStart"/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  <w:t>Άδειες</w:t>
            </w:r>
            <w:proofErr w:type="spellEnd"/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9091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C7D2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53629C" w:rsidRPr="001B0A1E" w14:paraId="6E5DF9A1" w14:textId="77777777" w:rsidTr="00CA1843">
        <w:trPr>
          <w:trHeight w:val="115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0D0063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D4D4AA" w14:textId="77777777" w:rsidR="0053629C" w:rsidRPr="001B0A1E" w:rsidRDefault="0053629C" w:rsidP="001B0A1E">
            <w:pPr>
              <w:suppressAutoHyphens w:val="0"/>
              <w:spacing w:after="0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83F4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val="el-GR" w:eastAsia="el-GR"/>
              </w:rPr>
            </w:pPr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val="el-GR" w:eastAsia="el-GR"/>
              </w:rPr>
              <w:t>Υπηρεσίες εγκατάστασης και θέσης σε λειτουργία εξοπλισμού και λογισμικού - Υπηρεσίες υποστήριξης πιλοτικής λειτουργίας - Υπηρεσίες εκπαίδευσης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0DC5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  <w:t>2,00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0826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  <w:t>Α/Μ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5B85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BC42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53629C" w:rsidRPr="001B0A1E" w14:paraId="46FEB41B" w14:textId="77777777" w:rsidTr="00CA1843">
        <w:trPr>
          <w:trHeight w:val="117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E8489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F36BD" w14:textId="77777777" w:rsidR="0053629C" w:rsidRPr="001B0A1E" w:rsidRDefault="0053629C" w:rsidP="001B0A1E">
            <w:pPr>
              <w:suppressAutoHyphens w:val="0"/>
              <w:spacing w:after="0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7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C8A1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>Σύνολο</w:t>
            </w:r>
            <w:proofErr w:type="spellEnd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>δράσης</w:t>
            </w:r>
            <w:proofErr w:type="spellEnd"/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8569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629C" w:rsidRPr="001B0A1E" w14:paraId="3D0566D4" w14:textId="77777777" w:rsidTr="00CA1843">
        <w:trPr>
          <w:trHeight w:val="149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05B08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118FA" w14:textId="77777777" w:rsidR="0053629C" w:rsidRPr="001B0A1E" w:rsidRDefault="0053629C" w:rsidP="001B0A1E">
            <w:pPr>
              <w:suppressAutoHyphens w:val="0"/>
              <w:spacing w:after="0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7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E4D8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>ΦΠΑ 24%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30AE3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629C" w:rsidRPr="001B0A1E" w14:paraId="40E02907" w14:textId="77777777" w:rsidTr="00CA1843">
        <w:trPr>
          <w:trHeight w:val="167"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46ADFB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8D3D4B" w14:textId="77777777" w:rsidR="0053629C" w:rsidRPr="001B0A1E" w:rsidRDefault="0053629C" w:rsidP="001B0A1E">
            <w:pPr>
              <w:suppressAutoHyphens w:val="0"/>
              <w:spacing w:after="0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7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282F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>Σύνολο</w:t>
            </w:r>
            <w:proofErr w:type="spellEnd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>Δράσης</w:t>
            </w:r>
            <w:proofErr w:type="spellEnd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>με</w:t>
            </w:r>
            <w:proofErr w:type="spellEnd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ΦΠΑ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66EB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629C" w:rsidRPr="001B0A1E" w14:paraId="252A9B06" w14:textId="77777777" w:rsidTr="00CA1843">
        <w:trPr>
          <w:trHeight w:val="665"/>
        </w:trPr>
        <w:tc>
          <w:tcPr>
            <w:tcW w:w="7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BB58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val="el-GR" w:eastAsia="el-GR"/>
              </w:rPr>
            </w:pPr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val="el-GR" w:eastAsia="el-GR"/>
              </w:rPr>
              <w:t>Ενίσχυση Τοπικής Δημοκρατίας, Διαβούλευσης και Διαφάνειας</w:t>
            </w:r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1BF4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val="el-GR" w:eastAsia="el-GR"/>
              </w:rPr>
            </w:pPr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val="el-GR" w:eastAsia="el-GR"/>
              </w:rPr>
              <w:t xml:space="preserve">Δράση 7: Ηλεκτρονικό Σύστημα Διαβούλευσης Κανονιστικών Αποφάσεων </w:t>
            </w:r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val="el-GR" w:eastAsia="el-GR"/>
              </w:rPr>
              <w:lastRenderedPageBreak/>
              <w:t xml:space="preserve">Δημοτικού Συμβουλίου (Δράση 31 </w:t>
            </w:r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  <w:t>Marketplace</w:t>
            </w:r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1238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val="el-GR" w:eastAsia="el-GR"/>
              </w:rPr>
            </w:pPr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val="el-GR" w:eastAsia="el-GR"/>
              </w:rPr>
              <w:lastRenderedPageBreak/>
              <w:t>Πλατφόρμα Διαχείρισης για το Αντικείμενο της Δράσης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B920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  <w:t>1,00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D5BD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  <w:t>Τεμ</w:t>
            </w:r>
            <w:proofErr w:type="spellEnd"/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  <w:t xml:space="preserve">. </w:t>
            </w:r>
            <w:proofErr w:type="spellStart"/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  <w:t>Άδειες</w:t>
            </w:r>
            <w:proofErr w:type="spellEnd"/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0C10C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E045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53629C" w:rsidRPr="001B0A1E" w14:paraId="09B8D51E" w14:textId="77777777" w:rsidTr="00CA1843">
        <w:trPr>
          <w:trHeight w:val="619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89F47E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757245" w14:textId="77777777" w:rsidR="0053629C" w:rsidRPr="001B0A1E" w:rsidRDefault="0053629C" w:rsidP="001B0A1E">
            <w:pPr>
              <w:suppressAutoHyphens w:val="0"/>
              <w:spacing w:after="0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9B81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val="el-GR" w:eastAsia="el-GR"/>
              </w:rPr>
            </w:pPr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  <w:t>MOBILE</w:t>
            </w:r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  <w:t>APPLICATION</w:t>
            </w:r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val="el-GR" w:eastAsia="el-GR"/>
              </w:rPr>
              <w:t xml:space="preserve"> ΓΙΑ ΤΟ </w:t>
            </w:r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val="el-GR" w:eastAsia="el-GR"/>
              </w:rPr>
              <w:lastRenderedPageBreak/>
              <w:t>ΑΝΤΙΚΕΙΜΕΝΟ ΤΗΣ ΔΡΑΣΗΣ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86EB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  <w:lastRenderedPageBreak/>
              <w:t>1,00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C428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  <w:t>Τεμ</w:t>
            </w:r>
            <w:proofErr w:type="spellEnd"/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  <w:t xml:space="preserve">. </w:t>
            </w:r>
            <w:proofErr w:type="spellStart"/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  <w:t>Άδειες</w:t>
            </w:r>
            <w:proofErr w:type="spellEnd"/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103C0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D90F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53629C" w:rsidRPr="001B0A1E" w14:paraId="683374E4" w14:textId="77777777" w:rsidTr="00CA1843">
        <w:trPr>
          <w:trHeight w:val="115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D48A03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BF4BB6" w14:textId="77777777" w:rsidR="0053629C" w:rsidRPr="001B0A1E" w:rsidRDefault="0053629C" w:rsidP="001B0A1E">
            <w:pPr>
              <w:suppressAutoHyphens w:val="0"/>
              <w:spacing w:after="0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6EEB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val="el-GR" w:eastAsia="el-GR"/>
              </w:rPr>
            </w:pPr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val="el-GR" w:eastAsia="el-GR"/>
              </w:rPr>
              <w:t>Υπηρεσίες εγκατάστασης και θέσης σε λειτουργία εξοπλισμού και λογισμικού - Υπηρεσίες υποστήριξης πιλοτικής λειτουργίας - Υπηρεσίες εκπαίδευσης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F322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  <w:t>1,00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16F2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  <w:t>Α/Μ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3994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9951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53629C" w:rsidRPr="001B0A1E" w14:paraId="0625DAA3" w14:textId="77777777" w:rsidTr="00CA1843">
        <w:trPr>
          <w:trHeight w:val="58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83F13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87320" w14:textId="77777777" w:rsidR="0053629C" w:rsidRPr="001B0A1E" w:rsidRDefault="0053629C" w:rsidP="001B0A1E">
            <w:pPr>
              <w:suppressAutoHyphens w:val="0"/>
              <w:spacing w:after="0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7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6771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>Σύνολο</w:t>
            </w:r>
            <w:proofErr w:type="spellEnd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>δράσης</w:t>
            </w:r>
            <w:proofErr w:type="spellEnd"/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4B92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629C" w:rsidRPr="001B0A1E" w14:paraId="7B608A51" w14:textId="77777777" w:rsidTr="00CA1843">
        <w:trPr>
          <w:trHeight w:val="207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15456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D5F20" w14:textId="77777777" w:rsidR="0053629C" w:rsidRPr="001B0A1E" w:rsidRDefault="0053629C" w:rsidP="001B0A1E">
            <w:pPr>
              <w:suppressAutoHyphens w:val="0"/>
              <w:spacing w:after="0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7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4071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>ΦΠΑ 24%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00584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629C" w:rsidRPr="001B0A1E" w14:paraId="746DDE91" w14:textId="77777777" w:rsidTr="0053629C">
        <w:trPr>
          <w:trHeight w:val="261"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A73ECF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216EEE" w14:textId="77777777" w:rsidR="0053629C" w:rsidRPr="001B0A1E" w:rsidRDefault="0053629C" w:rsidP="001B0A1E">
            <w:pPr>
              <w:suppressAutoHyphens w:val="0"/>
              <w:spacing w:after="0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7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9713C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>Σύνολο</w:t>
            </w:r>
            <w:proofErr w:type="spellEnd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>Δράσης</w:t>
            </w:r>
            <w:proofErr w:type="spellEnd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>με</w:t>
            </w:r>
            <w:proofErr w:type="spellEnd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ΦΠΑ</w:t>
            </w:r>
          </w:p>
          <w:p w14:paraId="1069DD4C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5F8F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629C" w:rsidRPr="001B0A1E" w14:paraId="56623866" w14:textId="77777777" w:rsidTr="00CA1843">
        <w:trPr>
          <w:trHeight w:val="576"/>
        </w:trPr>
        <w:tc>
          <w:tcPr>
            <w:tcW w:w="7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56EA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  <w:t>Ενίσχυση</w:t>
            </w:r>
            <w:proofErr w:type="spellEnd"/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  <w:t>ψηφι</w:t>
            </w:r>
            <w:proofErr w:type="spellEnd"/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  <w:t>ακών υπ</w:t>
            </w:r>
            <w:proofErr w:type="spellStart"/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  <w:t>οδομών</w:t>
            </w:r>
            <w:proofErr w:type="spellEnd"/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1AC3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val="el-GR" w:eastAsia="el-GR"/>
              </w:rPr>
            </w:pPr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val="el-GR" w:eastAsia="el-GR"/>
              </w:rPr>
              <w:t xml:space="preserve">Δράση 8: Ηλεκτρονική Τιμολόγηση (Δράση 38 </w:t>
            </w:r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  <w:t>Marketplace</w:t>
            </w:r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76D1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val="el-GR" w:eastAsia="el-GR"/>
              </w:rPr>
            </w:pPr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val="el-GR" w:eastAsia="el-GR"/>
              </w:rPr>
              <w:t>Πλατφόρμα Διαχείρισης για το Αντικείμενο της Δράσης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10CF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  <w:t>1,00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A9B9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  <w:t>Τεμ</w:t>
            </w:r>
            <w:proofErr w:type="spellEnd"/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  <w:t xml:space="preserve">. </w:t>
            </w:r>
            <w:proofErr w:type="spellStart"/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  <w:t>Άδειες</w:t>
            </w:r>
            <w:proofErr w:type="spellEnd"/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9CD7D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CFF7E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53629C" w:rsidRPr="001B0A1E" w14:paraId="2FA6C7E7" w14:textId="77777777" w:rsidTr="00CA1843">
        <w:trPr>
          <w:trHeight w:val="386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1A80AB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C6D65F" w14:textId="77777777" w:rsidR="0053629C" w:rsidRPr="001B0A1E" w:rsidRDefault="0053629C" w:rsidP="001B0A1E">
            <w:pPr>
              <w:suppressAutoHyphens w:val="0"/>
              <w:spacing w:after="0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C178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val="el-GR" w:eastAsia="el-GR"/>
              </w:rPr>
            </w:pPr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val="el-GR" w:eastAsia="el-GR"/>
              </w:rPr>
              <w:t>Υπηρεσίες εγκατάστασης και θέσης σε λειτουργία εξοπλισμού και λογισμικού - Υπηρεσίες υποστήριξης πιλοτικής λειτουργίας - Υπηρεσίες εκπαίδευσης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F2F5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  <w:t>1,50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7D16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  <w:r w:rsidRPr="001B0A1E"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  <w:t>Α/Μ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BE44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E12F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53629C" w:rsidRPr="001B0A1E" w14:paraId="405BE2F1" w14:textId="77777777" w:rsidTr="00CA1843">
        <w:trPr>
          <w:trHeight w:val="76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FBE43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2E5E9" w14:textId="77777777" w:rsidR="0053629C" w:rsidRPr="001B0A1E" w:rsidRDefault="0053629C" w:rsidP="001B0A1E">
            <w:pPr>
              <w:suppressAutoHyphens w:val="0"/>
              <w:spacing w:after="0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7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DFC1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>Σύνολο</w:t>
            </w:r>
            <w:proofErr w:type="spellEnd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>δράσης</w:t>
            </w:r>
            <w:proofErr w:type="spellEnd"/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CD39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629C" w:rsidRPr="001B0A1E" w14:paraId="6705B0F3" w14:textId="77777777" w:rsidTr="00CA1843">
        <w:trPr>
          <w:trHeight w:val="249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E0C39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7A3ED" w14:textId="77777777" w:rsidR="0053629C" w:rsidRPr="001B0A1E" w:rsidRDefault="0053629C" w:rsidP="001B0A1E">
            <w:pPr>
              <w:suppressAutoHyphens w:val="0"/>
              <w:spacing w:after="0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7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87DEE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>ΦΠΑ 24%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1491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629C" w:rsidRPr="001B0A1E" w14:paraId="6394589B" w14:textId="77777777" w:rsidTr="00CA1843">
        <w:trPr>
          <w:trHeight w:val="266"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6255E8" w14:textId="77777777" w:rsidR="0053629C" w:rsidRPr="001B0A1E" w:rsidRDefault="0053629C" w:rsidP="001B0A1E">
            <w:pPr>
              <w:suppressAutoHyphens w:val="0"/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869A3F" w14:textId="77777777" w:rsidR="0053629C" w:rsidRPr="001B0A1E" w:rsidRDefault="0053629C" w:rsidP="001B0A1E">
            <w:pPr>
              <w:suppressAutoHyphens w:val="0"/>
              <w:spacing w:after="0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7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2B1E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>Σύνολο</w:t>
            </w:r>
            <w:proofErr w:type="spellEnd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>Δράσης</w:t>
            </w:r>
            <w:proofErr w:type="spellEnd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>με</w:t>
            </w:r>
            <w:proofErr w:type="spellEnd"/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ΦΠΑ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FBA3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629C" w:rsidRPr="001B0A1E" w14:paraId="29B15A30" w14:textId="77777777" w:rsidTr="00CA1843">
        <w:trPr>
          <w:trHeight w:val="288"/>
        </w:trPr>
        <w:tc>
          <w:tcPr>
            <w:tcW w:w="42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D873" w:themeFill="accent6" w:themeFillTint="99"/>
            <w:vAlign w:val="center"/>
            <w:hideMark/>
          </w:tcPr>
          <w:p w14:paraId="4D181B95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ΣΥΝΟΛΟ ΠΡΟΥΠΟΛΟΓΙΣΜΟΥ ΤΜΗΜΑΤΟΣ 1 ΧΩΡΙΣ ΦΠΑ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vAlign w:val="center"/>
          </w:tcPr>
          <w:p w14:paraId="30E704D6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53629C" w:rsidRPr="001B0A1E" w14:paraId="0FA8F2EA" w14:textId="77777777" w:rsidTr="00CA1843">
        <w:trPr>
          <w:trHeight w:val="288"/>
        </w:trPr>
        <w:tc>
          <w:tcPr>
            <w:tcW w:w="42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D873" w:themeFill="accent6" w:themeFillTint="99"/>
            <w:vAlign w:val="center"/>
            <w:hideMark/>
          </w:tcPr>
          <w:p w14:paraId="13DDB21D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ΤΜΗΜΑ 1: </w:t>
            </w:r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  <w:t>ΦΠΑ 24%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vAlign w:val="center"/>
          </w:tcPr>
          <w:p w14:paraId="3B06D1BC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53629C" w:rsidRPr="001B0A1E" w14:paraId="226162AD" w14:textId="77777777" w:rsidTr="00CA1843">
        <w:trPr>
          <w:trHeight w:val="288"/>
        </w:trPr>
        <w:tc>
          <w:tcPr>
            <w:tcW w:w="42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D873" w:themeFill="accent6" w:themeFillTint="99"/>
            <w:vAlign w:val="center"/>
            <w:hideMark/>
          </w:tcPr>
          <w:p w14:paraId="5F7BB7C6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1B0A1E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ΤΜΗΜΑ 1: ΣΥΝΟΛΟ ΠΡΟΥΠΟΛΟΓΙΣΜΟΥ ΜΕ ΦΠΑ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vAlign w:val="center"/>
          </w:tcPr>
          <w:p w14:paraId="28460CAF" w14:textId="77777777" w:rsidR="0053629C" w:rsidRPr="001B0A1E" w:rsidRDefault="0053629C" w:rsidP="001B0A1E">
            <w:pPr>
              <w:suppressAutoHyphens w:val="0"/>
              <w:spacing w:after="0"/>
              <w:jc w:val="right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</w:tr>
    </w:tbl>
    <w:p w14:paraId="4799EE0E" w14:textId="4CBF8BC5" w:rsidR="001B0A1E" w:rsidRPr="001B0A1E" w:rsidRDefault="001B0A1E" w:rsidP="001B0A1E">
      <w:pPr>
        <w:rPr>
          <w:rFonts w:ascii="Verdana" w:hAnsi="Verdana"/>
          <w:sz w:val="16"/>
          <w:szCs w:val="16"/>
          <w:lang w:val="el-GR"/>
        </w:rPr>
      </w:pPr>
      <w:r w:rsidRPr="001B0A1E">
        <w:rPr>
          <w:rFonts w:ascii="Verdana" w:hAnsi="Verdana"/>
          <w:sz w:val="16"/>
          <w:szCs w:val="16"/>
          <w:lang w:val="el-GR"/>
        </w:rPr>
        <w:t>Η συνολική τιμή της προφοράς μας για την προμήθεια  ανέρχεται στα :</w:t>
      </w:r>
      <w:r w:rsidRPr="001B0A1E">
        <w:rPr>
          <w:rFonts w:ascii="Verdana" w:hAnsi="Verdana"/>
          <w:sz w:val="16"/>
          <w:szCs w:val="16"/>
          <w:lang w:val="el-GR"/>
        </w:rPr>
        <w:t xml:space="preserve"> </w:t>
      </w:r>
      <w:r w:rsidRPr="001B0A1E">
        <w:rPr>
          <w:rFonts w:ascii="Verdana" w:hAnsi="Verdana"/>
          <w:sz w:val="16"/>
          <w:szCs w:val="16"/>
          <w:lang w:val="el-GR"/>
        </w:rPr>
        <w:t>........ΕΥΡΩ συμπεριλαμβανομένου ΦΠΑ 24%.</w:t>
      </w:r>
    </w:p>
    <w:p w14:paraId="774E78F5" w14:textId="77777777" w:rsidR="001B0A1E" w:rsidRPr="001B0A1E" w:rsidRDefault="001B0A1E" w:rsidP="001B0A1E">
      <w:pPr>
        <w:rPr>
          <w:rFonts w:ascii="Verdana" w:hAnsi="Verdana"/>
          <w:sz w:val="16"/>
          <w:szCs w:val="16"/>
          <w:lang w:val="el-GR"/>
        </w:rPr>
      </w:pPr>
      <w:r w:rsidRPr="001B0A1E">
        <w:rPr>
          <w:rFonts w:ascii="Verdana" w:hAnsi="Verdana"/>
          <w:sz w:val="16"/>
          <w:szCs w:val="16"/>
          <w:lang w:val="el-GR"/>
        </w:rPr>
        <w:t>(Σημείωση προς προσφέροντες: να αναγραφεί ολογράφως η τιμή της προσφοράς με ακρίβεια δύο δεκαδικών ψηφίων)</w:t>
      </w:r>
    </w:p>
    <w:p w14:paraId="18834219" w14:textId="77777777" w:rsidR="001B0A1E" w:rsidRPr="001B0A1E" w:rsidRDefault="001B0A1E" w:rsidP="001B0A1E">
      <w:pPr>
        <w:rPr>
          <w:rFonts w:ascii="Verdana" w:hAnsi="Verdana"/>
          <w:sz w:val="16"/>
          <w:szCs w:val="16"/>
          <w:lang w:val="el-GR"/>
        </w:rPr>
      </w:pPr>
      <w:r w:rsidRPr="001B0A1E">
        <w:rPr>
          <w:rFonts w:ascii="Verdana" w:hAnsi="Verdana"/>
          <w:sz w:val="16"/>
          <w:szCs w:val="16"/>
          <w:lang w:val="el-GR"/>
        </w:rPr>
        <w:t>Η προσφορά μας ισχύει και δεσμεύει την εταιρία μας μέχρι την __/__/ 2025</w:t>
      </w:r>
    </w:p>
    <w:p w14:paraId="7E8B6C8E" w14:textId="77777777" w:rsidR="001B0A1E" w:rsidRDefault="001B0A1E" w:rsidP="001B0A1E">
      <w:pPr>
        <w:rPr>
          <w:rFonts w:ascii="Verdana" w:hAnsi="Verdana"/>
          <w:sz w:val="16"/>
          <w:szCs w:val="16"/>
          <w:lang w:val="el-GR"/>
        </w:rPr>
      </w:pPr>
      <w:r w:rsidRPr="001B0A1E">
        <w:rPr>
          <w:rFonts w:ascii="Verdana" w:hAnsi="Verdana"/>
          <w:sz w:val="16"/>
          <w:szCs w:val="16"/>
          <w:lang w:val="el-GR"/>
        </w:rPr>
        <w:t>(Σημείωση προς προσφέροντες: τουλάχιστον δώδεκα (12) μήνες από την καταληκτική ημερομηνία υποβολής προσφορών)</w:t>
      </w:r>
    </w:p>
    <w:p w14:paraId="693BDE60" w14:textId="77777777" w:rsidR="0092153F" w:rsidRDefault="0092153F" w:rsidP="0092153F">
      <w:pPr>
        <w:suppressAutoHyphens w:val="0"/>
        <w:autoSpaceDE w:val="0"/>
        <w:autoSpaceDN w:val="0"/>
        <w:adjustRightInd w:val="0"/>
        <w:spacing w:after="0"/>
        <w:rPr>
          <w:ins w:id="47" w:author="A L" w:date="2024-12-19T22:58:00Z"/>
          <w:sz w:val="20"/>
          <w:szCs w:val="20"/>
          <w:lang w:val="el-GR" w:eastAsia="el-GR"/>
        </w:rPr>
      </w:pPr>
      <w:ins w:id="48" w:author="A L" w:date="2024-12-19T22:58:00Z">
        <w:r>
          <w:rPr>
            <w:sz w:val="20"/>
            <w:szCs w:val="20"/>
            <w:lang w:val="el-GR" w:eastAsia="el-GR"/>
          </w:rPr>
          <w:t xml:space="preserve">Αφού έλαβα γνώση των ορών της με </w:t>
        </w:r>
        <w:proofErr w:type="spellStart"/>
        <w:r>
          <w:rPr>
            <w:sz w:val="20"/>
            <w:szCs w:val="20"/>
            <w:lang w:val="el-GR" w:eastAsia="el-GR"/>
          </w:rPr>
          <w:t>αρ</w:t>
        </w:r>
        <w:proofErr w:type="spellEnd"/>
        <w:r>
          <w:rPr>
            <w:sz w:val="20"/>
            <w:szCs w:val="20"/>
            <w:lang w:val="el-GR" w:eastAsia="el-GR"/>
          </w:rPr>
          <w:t xml:space="preserve">. </w:t>
        </w:r>
        <w:proofErr w:type="spellStart"/>
        <w:r>
          <w:rPr>
            <w:sz w:val="20"/>
            <w:szCs w:val="20"/>
            <w:lang w:val="el-GR" w:eastAsia="el-GR"/>
          </w:rPr>
          <w:t>πρωτ</w:t>
        </w:r>
        <w:proofErr w:type="spellEnd"/>
        <w:r>
          <w:rPr>
            <w:sz w:val="20"/>
            <w:szCs w:val="20"/>
            <w:lang w:val="el-GR" w:eastAsia="el-GR"/>
          </w:rPr>
          <w:t>. …………………………………………………… (ΑΔΑΜ: ………………………….………..) διακήρυξης για την παροχή υπηρεσιών φύλαξης και ασφάλειας, δηλώνω ότι τους αποδέχομαι πλήρως και χωρίς επιφύλαξη.</w:t>
        </w:r>
      </w:ins>
    </w:p>
    <w:p w14:paraId="6A235C4C" w14:textId="5899F829" w:rsidR="001B0A1E" w:rsidRPr="001B0A1E" w:rsidRDefault="001B0A1E" w:rsidP="001B0A1E">
      <w:pPr>
        <w:jc w:val="center"/>
        <w:rPr>
          <w:rFonts w:ascii="Verdana" w:hAnsi="Verdana"/>
          <w:sz w:val="16"/>
          <w:szCs w:val="16"/>
          <w:lang w:val="el-GR"/>
        </w:rPr>
      </w:pPr>
      <w:r w:rsidRPr="001B0A1E">
        <w:rPr>
          <w:rFonts w:ascii="Verdana" w:hAnsi="Verdana"/>
          <w:sz w:val="16"/>
          <w:szCs w:val="16"/>
          <w:lang w:val="el-GR"/>
        </w:rPr>
        <w:t>Με εκτίμηση,</w:t>
      </w:r>
    </w:p>
    <w:p w14:paraId="6998D222" w14:textId="77777777" w:rsidR="001B0A1E" w:rsidRPr="001B0A1E" w:rsidRDefault="001B0A1E" w:rsidP="001B0A1E">
      <w:pPr>
        <w:jc w:val="center"/>
        <w:rPr>
          <w:rFonts w:ascii="Verdana" w:hAnsi="Verdana"/>
          <w:sz w:val="16"/>
          <w:szCs w:val="16"/>
          <w:lang w:val="el-GR"/>
        </w:rPr>
      </w:pPr>
      <w:r w:rsidRPr="001B0A1E">
        <w:rPr>
          <w:rFonts w:ascii="Verdana" w:hAnsi="Verdana"/>
          <w:sz w:val="16"/>
          <w:szCs w:val="16"/>
          <w:lang w:val="el-GR"/>
        </w:rPr>
        <w:t>(ονοματεπώνυμο, ιδιότητα, σφραγίδα, υπογραφή)</w:t>
      </w:r>
    </w:p>
    <w:p w14:paraId="079ECEF4" w14:textId="77777777" w:rsidR="001B0A1E" w:rsidRDefault="001B0A1E" w:rsidP="001B0A1E">
      <w:pPr>
        <w:rPr>
          <w:lang w:val="el-GR"/>
        </w:rPr>
      </w:pPr>
    </w:p>
    <w:p w14:paraId="3AE9F7B0" w14:textId="26C24C3A" w:rsidR="0053629C" w:rsidRDefault="0053629C" w:rsidP="0053629C">
      <w:pPr>
        <w:suppressAutoHyphens w:val="0"/>
        <w:spacing w:after="0"/>
        <w:jc w:val="left"/>
        <w:rPr>
          <w:b/>
          <w:bCs/>
          <w:u w:val="single"/>
          <w:lang w:val="el-GR"/>
        </w:rPr>
      </w:pPr>
    </w:p>
    <w:p w14:paraId="26477A51" w14:textId="77777777" w:rsidR="001B0A1E" w:rsidRDefault="001B0A1E" w:rsidP="0053629C">
      <w:pPr>
        <w:suppressAutoHyphens w:val="0"/>
        <w:spacing w:after="0"/>
        <w:jc w:val="left"/>
        <w:rPr>
          <w:b/>
          <w:bCs/>
          <w:u w:val="single"/>
          <w:lang w:val="el-GR"/>
        </w:rPr>
      </w:pPr>
    </w:p>
    <w:p w14:paraId="4572F025" w14:textId="77777777" w:rsidR="0092153F" w:rsidRDefault="0092153F" w:rsidP="0053629C">
      <w:pPr>
        <w:rPr>
          <w:b/>
          <w:bCs/>
          <w:u w:val="single"/>
          <w:lang w:val="el-GR"/>
        </w:rPr>
      </w:pPr>
    </w:p>
    <w:p w14:paraId="28B7407B" w14:textId="5AED17A2" w:rsidR="0092153F" w:rsidRDefault="0092153F" w:rsidP="0092153F">
      <w:pPr>
        <w:jc w:val="center"/>
        <w:rPr>
          <w:ins w:id="49" w:author="A L" w:date="2024-12-19T22:57:00Z"/>
          <w:b/>
          <w:bCs/>
          <w:u w:val="single"/>
          <w:lang w:val="el-GR"/>
        </w:rPr>
        <w:pPrChange w:id="50" w:author="A L" w:date="2024-12-19T23:06:00Z">
          <w:pPr>
            <w:jc w:val="right"/>
          </w:pPr>
        </w:pPrChange>
      </w:pPr>
      <w:bookmarkStart w:id="51" w:name="_Hlk202250387"/>
      <w:r>
        <w:rPr>
          <w:b/>
          <w:bCs/>
          <w:u w:val="single"/>
          <w:lang w:val="el-GR"/>
        </w:rPr>
        <w:t xml:space="preserve">ΕΝΤΥΠΟ </w:t>
      </w:r>
      <w:ins w:id="52" w:author="A L" w:date="2024-12-19T23:06:00Z">
        <w:r>
          <w:rPr>
            <w:b/>
            <w:bCs/>
            <w:u w:val="single"/>
            <w:lang w:val="el-GR"/>
          </w:rPr>
          <w:t>ΟΙΚΟΝΟΜΙΚΗ</w:t>
        </w:r>
      </w:ins>
      <w:r>
        <w:rPr>
          <w:b/>
          <w:bCs/>
          <w:u w:val="single"/>
          <w:lang w:val="el-GR"/>
        </w:rPr>
        <w:t>Σ</w:t>
      </w:r>
      <w:ins w:id="53" w:author="A L" w:date="2024-12-19T23:06:00Z">
        <w:r>
          <w:rPr>
            <w:b/>
            <w:bCs/>
            <w:u w:val="single"/>
            <w:lang w:val="el-GR"/>
          </w:rPr>
          <w:t xml:space="preserve"> ΠΡΟΣΦΟΡΑ</w:t>
        </w:r>
      </w:ins>
      <w:r>
        <w:rPr>
          <w:b/>
          <w:bCs/>
          <w:u w:val="single"/>
          <w:lang w:val="el-GR"/>
        </w:rPr>
        <w:t xml:space="preserve">Σ / ΤΜΗΜΑ </w:t>
      </w:r>
      <w:r>
        <w:rPr>
          <w:b/>
          <w:bCs/>
          <w:u w:val="single"/>
          <w:lang w:val="el-GR"/>
        </w:rPr>
        <w:t>2</w:t>
      </w:r>
    </w:p>
    <w:p w14:paraId="19317499" w14:textId="77777777" w:rsidR="0092153F" w:rsidRDefault="0092153F" w:rsidP="0092153F">
      <w:pPr>
        <w:jc w:val="right"/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>Προς:</w:t>
      </w:r>
      <w:ins w:id="54" w:author="A L" w:date="2024-12-19T22:51:00Z">
        <w:r>
          <w:rPr>
            <w:b/>
            <w:bCs/>
            <w:u w:val="single"/>
            <w:lang w:val="el-GR"/>
          </w:rPr>
          <w:t xml:space="preserve"> </w:t>
        </w:r>
      </w:ins>
      <w:ins w:id="55" w:author="A L" w:date="2024-12-19T22:52:00Z">
        <w:r>
          <w:rPr>
            <w:b/>
            <w:bCs/>
            <w:u w:val="single"/>
            <w:lang w:val="el-GR"/>
          </w:rPr>
          <w:t xml:space="preserve">Δήμο </w:t>
        </w:r>
        <w:proofErr w:type="spellStart"/>
        <w:r>
          <w:rPr>
            <w:b/>
            <w:bCs/>
            <w:u w:val="single"/>
            <w:lang w:val="el-GR"/>
          </w:rPr>
          <w:t>Διρφύων</w:t>
        </w:r>
        <w:proofErr w:type="spellEnd"/>
        <w:r>
          <w:rPr>
            <w:b/>
            <w:bCs/>
            <w:u w:val="single"/>
            <w:lang w:val="el-GR"/>
          </w:rPr>
          <w:t xml:space="preserve"> </w:t>
        </w:r>
      </w:ins>
      <w:r>
        <w:rPr>
          <w:b/>
          <w:bCs/>
          <w:u w:val="single"/>
          <w:lang w:val="el-GR"/>
        </w:rPr>
        <w:t>–</w:t>
      </w:r>
      <w:ins w:id="56" w:author="A L" w:date="2024-12-19T22:52:00Z">
        <w:r>
          <w:rPr>
            <w:b/>
            <w:bCs/>
            <w:u w:val="single"/>
            <w:lang w:val="el-GR"/>
          </w:rPr>
          <w:t xml:space="preserve"> </w:t>
        </w:r>
        <w:proofErr w:type="spellStart"/>
        <w:r>
          <w:rPr>
            <w:b/>
            <w:bCs/>
            <w:u w:val="single"/>
            <w:lang w:val="el-GR"/>
          </w:rPr>
          <w:t>Μεσσαπίων</w:t>
        </w:r>
      </w:ins>
      <w:proofErr w:type="spellEnd"/>
    </w:p>
    <w:p w14:paraId="1952BF24" w14:textId="77777777" w:rsidR="0092153F" w:rsidRPr="00AA5B49" w:rsidRDefault="0092153F" w:rsidP="0092153F">
      <w:pPr>
        <w:jc w:val="right"/>
        <w:rPr>
          <w:ins w:id="57" w:author="A L" w:date="2024-12-19T22:51:00Z"/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>Ημερομηνία:………………………………….</w:t>
      </w:r>
      <w:bookmarkEnd w:id="51"/>
    </w:p>
    <w:p w14:paraId="167B8C57" w14:textId="77777777" w:rsidR="0092153F" w:rsidRPr="00AA5B49" w:rsidRDefault="0092153F" w:rsidP="0092153F">
      <w:pPr>
        <w:rPr>
          <w:ins w:id="58" w:author="A L" w:date="2024-12-19T22:51:00Z"/>
          <w:b/>
          <w:bCs/>
          <w:u w:val="single"/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4"/>
        <w:gridCol w:w="4192"/>
      </w:tblGrid>
      <w:tr w:rsidR="0092153F" w14:paraId="198F0CE1" w14:textId="77777777" w:rsidTr="00CA1843">
        <w:trPr>
          <w:trHeight w:val="384"/>
          <w:jc w:val="center"/>
          <w:ins w:id="59" w:author="A L" w:date="2024-12-19T22:52:00Z"/>
        </w:trPr>
        <w:tc>
          <w:tcPr>
            <w:tcW w:w="9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3AB4B" w14:textId="77777777" w:rsidR="0092153F" w:rsidRDefault="0092153F" w:rsidP="00CA1843">
            <w:pPr>
              <w:spacing w:after="0"/>
              <w:jc w:val="center"/>
              <w:rPr>
                <w:ins w:id="60" w:author="A L" w:date="2024-12-19T22:52:00Z"/>
                <w:b/>
                <w:sz w:val="20"/>
                <w:szCs w:val="20"/>
                <w:lang w:val="el-GR"/>
              </w:rPr>
            </w:pPr>
            <w:ins w:id="61" w:author="A L" w:date="2024-12-19T22:52:00Z">
              <w:r>
                <w:rPr>
                  <w:b/>
                  <w:sz w:val="20"/>
                  <w:szCs w:val="20"/>
                  <w:lang w:val="el-GR"/>
                </w:rPr>
                <w:t>ΣΤΟΙΧΕΙΑ ΠΡΟΣΦΕΡΟΝΤΟΣ</w:t>
              </w:r>
            </w:ins>
          </w:p>
        </w:tc>
      </w:tr>
      <w:tr w:rsidR="0092153F" w14:paraId="3E682A82" w14:textId="77777777" w:rsidTr="00CA1843">
        <w:trPr>
          <w:trHeight w:val="170"/>
          <w:jc w:val="center"/>
          <w:ins w:id="62" w:author="A L" w:date="2024-12-19T22:52:00Z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C2CC" w14:textId="77777777" w:rsidR="0092153F" w:rsidRDefault="0092153F" w:rsidP="00CA1843">
            <w:pPr>
              <w:spacing w:after="0"/>
              <w:jc w:val="left"/>
              <w:rPr>
                <w:ins w:id="63" w:author="A L" w:date="2024-12-19T22:52:00Z"/>
                <w:b/>
                <w:sz w:val="20"/>
                <w:szCs w:val="20"/>
                <w:lang w:val="el-GR"/>
              </w:rPr>
            </w:pPr>
            <w:ins w:id="64" w:author="A L" w:date="2024-12-19T22:52:00Z">
              <w:r>
                <w:rPr>
                  <w:b/>
                  <w:sz w:val="20"/>
                  <w:szCs w:val="20"/>
                  <w:lang w:val="el-GR"/>
                </w:rPr>
                <w:t>ΕΠΩΝΥΜΙΑ  ΠΡΟΣΦΕΡΟΝΤΟΣ</w:t>
              </w:r>
            </w:ins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C247" w14:textId="77777777" w:rsidR="0092153F" w:rsidRDefault="0092153F" w:rsidP="00CA1843">
            <w:pPr>
              <w:spacing w:after="0"/>
              <w:jc w:val="center"/>
              <w:rPr>
                <w:ins w:id="65" w:author="A L" w:date="2024-12-19T22:52:00Z"/>
                <w:b/>
                <w:sz w:val="20"/>
                <w:szCs w:val="20"/>
                <w:lang w:val="el-GR"/>
              </w:rPr>
            </w:pPr>
          </w:p>
        </w:tc>
      </w:tr>
      <w:tr w:rsidR="0092153F" w:rsidRPr="00E651DD" w14:paraId="16272F3A" w14:textId="77777777" w:rsidTr="00CA1843">
        <w:trPr>
          <w:trHeight w:val="170"/>
          <w:jc w:val="center"/>
          <w:ins w:id="66" w:author="A L" w:date="2024-12-19T22:52:00Z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39BDD" w14:textId="77777777" w:rsidR="0092153F" w:rsidRDefault="0092153F" w:rsidP="00CA1843">
            <w:pPr>
              <w:spacing w:after="0"/>
              <w:jc w:val="left"/>
              <w:rPr>
                <w:ins w:id="67" w:author="A L" w:date="2024-12-19T22:52:00Z"/>
                <w:b/>
                <w:sz w:val="20"/>
                <w:szCs w:val="20"/>
                <w:lang w:val="el-GR"/>
              </w:rPr>
            </w:pPr>
            <w:ins w:id="68" w:author="A L" w:date="2024-12-19T22:52:00Z">
              <w:r>
                <w:rPr>
                  <w:b/>
                  <w:sz w:val="20"/>
                  <w:szCs w:val="20"/>
                  <w:lang w:val="el-GR"/>
                </w:rPr>
                <w:t>ΔΙΕΥΘΥΝΣΗ, Τ.Κ,  ΠΟΛΗ ΕΔΡΑΣ:</w:t>
              </w:r>
            </w:ins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3091" w14:textId="77777777" w:rsidR="0092153F" w:rsidRDefault="0092153F" w:rsidP="00CA1843">
            <w:pPr>
              <w:spacing w:after="0"/>
              <w:jc w:val="center"/>
              <w:rPr>
                <w:ins w:id="69" w:author="A L" w:date="2024-12-19T22:52:00Z"/>
                <w:b/>
                <w:sz w:val="20"/>
                <w:szCs w:val="20"/>
                <w:lang w:val="el-GR"/>
              </w:rPr>
            </w:pPr>
          </w:p>
        </w:tc>
      </w:tr>
      <w:tr w:rsidR="0092153F" w14:paraId="6F746FA5" w14:textId="77777777" w:rsidTr="00CA1843">
        <w:trPr>
          <w:trHeight w:val="170"/>
          <w:jc w:val="center"/>
          <w:ins w:id="70" w:author="A L" w:date="2024-12-19T22:52:00Z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83FB" w14:textId="77777777" w:rsidR="0092153F" w:rsidRDefault="0092153F" w:rsidP="00CA1843">
            <w:pPr>
              <w:spacing w:after="0"/>
              <w:jc w:val="left"/>
              <w:rPr>
                <w:ins w:id="71" w:author="A L" w:date="2024-12-19T22:52:00Z"/>
                <w:b/>
                <w:sz w:val="20"/>
                <w:szCs w:val="20"/>
                <w:lang w:val="el-GR"/>
              </w:rPr>
            </w:pPr>
            <w:ins w:id="72" w:author="A L" w:date="2024-12-19T22:52:00Z">
              <w:r>
                <w:rPr>
                  <w:b/>
                  <w:sz w:val="20"/>
                  <w:szCs w:val="20"/>
                  <w:lang w:val="el-GR"/>
                </w:rPr>
                <w:t xml:space="preserve">ΤΗΛΕΦΩΝΑ/ ΦΑΞ / </w:t>
              </w:r>
              <w:r>
                <w:rPr>
                  <w:b/>
                  <w:sz w:val="20"/>
                  <w:szCs w:val="20"/>
                  <w:lang w:val="en-US"/>
                </w:rPr>
                <w:t xml:space="preserve"> E-MAIL</w:t>
              </w:r>
              <w:r>
                <w:rPr>
                  <w:b/>
                  <w:sz w:val="20"/>
                  <w:szCs w:val="20"/>
                  <w:lang w:val="el-GR"/>
                </w:rPr>
                <w:t>:</w:t>
              </w:r>
            </w:ins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3211" w14:textId="77777777" w:rsidR="0092153F" w:rsidRDefault="0092153F" w:rsidP="00CA1843">
            <w:pPr>
              <w:spacing w:after="0"/>
              <w:jc w:val="center"/>
              <w:rPr>
                <w:ins w:id="73" w:author="A L" w:date="2024-12-19T22:52:00Z"/>
                <w:b/>
                <w:sz w:val="20"/>
                <w:szCs w:val="20"/>
                <w:lang w:val="el-GR"/>
              </w:rPr>
            </w:pPr>
          </w:p>
        </w:tc>
      </w:tr>
      <w:tr w:rsidR="0092153F" w14:paraId="668193D3" w14:textId="77777777" w:rsidTr="00CA1843">
        <w:trPr>
          <w:trHeight w:val="170"/>
          <w:jc w:val="center"/>
          <w:ins w:id="74" w:author="A L" w:date="2024-12-19T22:52:00Z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BF2FE" w14:textId="77777777" w:rsidR="0092153F" w:rsidRDefault="0092153F" w:rsidP="00CA1843">
            <w:pPr>
              <w:spacing w:after="0"/>
              <w:jc w:val="left"/>
              <w:rPr>
                <w:ins w:id="75" w:author="A L" w:date="2024-12-19T22:52:00Z"/>
                <w:b/>
                <w:sz w:val="20"/>
                <w:szCs w:val="20"/>
                <w:lang w:val="el-GR"/>
              </w:rPr>
            </w:pPr>
            <w:ins w:id="76" w:author="A L" w:date="2024-12-19T22:52:00Z">
              <w:r>
                <w:rPr>
                  <w:b/>
                  <w:sz w:val="20"/>
                  <w:szCs w:val="20"/>
                  <w:lang w:val="el-GR"/>
                </w:rPr>
                <w:t>ΑΦΜ-ΔΟΥ</w:t>
              </w:r>
            </w:ins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5E366" w14:textId="77777777" w:rsidR="0092153F" w:rsidRDefault="0092153F" w:rsidP="00CA1843">
            <w:pPr>
              <w:spacing w:after="0"/>
              <w:jc w:val="center"/>
              <w:rPr>
                <w:ins w:id="77" w:author="A L" w:date="2024-12-19T22:52:00Z"/>
                <w:b/>
                <w:sz w:val="20"/>
                <w:szCs w:val="20"/>
                <w:lang w:val="el-GR"/>
              </w:rPr>
            </w:pPr>
          </w:p>
        </w:tc>
      </w:tr>
      <w:tr w:rsidR="0092153F" w14:paraId="1F89C4A7" w14:textId="77777777" w:rsidTr="00CA1843">
        <w:trPr>
          <w:trHeight w:val="170"/>
          <w:jc w:val="center"/>
          <w:ins w:id="78" w:author="A L" w:date="2024-12-19T22:52:00Z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E257" w14:textId="77777777" w:rsidR="0092153F" w:rsidRDefault="0092153F" w:rsidP="00CA1843">
            <w:pPr>
              <w:spacing w:after="0"/>
              <w:jc w:val="left"/>
              <w:rPr>
                <w:ins w:id="79" w:author="A L" w:date="2024-12-19T22:52:00Z"/>
                <w:b/>
                <w:sz w:val="20"/>
                <w:szCs w:val="20"/>
                <w:lang w:val="el-GR"/>
              </w:rPr>
            </w:pPr>
            <w:ins w:id="80" w:author="A L" w:date="2024-12-19T22:52:00Z">
              <w:r>
                <w:rPr>
                  <w:b/>
                  <w:sz w:val="20"/>
                  <w:szCs w:val="20"/>
                  <w:lang w:val="el-GR"/>
                </w:rPr>
                <w:t>ΝΟΜΙΜΟΣ ΕΚΠΡΟΣΩΠΟΣ:</w:t>
              </w:r>
            </w:ins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F187" w14:textId="77777777" w:rsidR="0092153F" w:rsidRDefault="0092153F" w:rsidP="00CA1843">
            <w:pPr>
              <w:spacing w:after="0"/>
              <w:jc w:val="center"/>
              <w:rPr>
                <w:ins w:id="81" w:author="A L" w:date="2024-12-19T22:52:00Z"/>
                <w:b/>
                <w:sz w:val="20"/>
                <w:szCs w:val="20"/>
                <w:lang w:val="el-GR"/>
              </w:rPr>
            </w:pPr>
          </w:p>
        </w:tc>
      </w:tr>
      <w:tr w:rsidR="0092153F" w:rsidRPr="00E651DD" w14:paraId="79ED5319" w14:textId="77777777" w:rsidTr="00CA1843">
        <w:trPr>
          <w:trHeight w:val="170"/>
          <w:jc w:val="center"/>
          <w:ins w:id="82" w:author="A L" w:date="2024-12-19T22:52:00Z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F0C5" w14:textId="77777777" w:rsidR="0092153F" w:rsidRDefault="0092153F" w:rsidP="00CA1843">
            <w:pPr>
              <w:spacing w:after="0"/>
              <w:jc w:val="left"/>
              <w:rPr>
                <w:ins w:id="83" w:author="A L" w:date="2024-12-19T22:52:00Z"/>
                <w:b/>
                <w:sz w:val="20"/>
                <w:szCs w:val="20"/>
                <w:lang w:val="el-GR"/>
              </w:rPr>
            </w:pPr>
            <w:ins w:id="84" w:author="A L" w:date="2024-12-19T22:52:00Z">
              <w:r>
                <w:rPr>
                  <w:b/>
                  <w:sz w:val="20"/>
                  <w:szCs w:val="20"/>
                  <w:lang w:val="el-GR"/>
                </w:rPr>
                <w:t xml:space="preserve">Α.Δ.Τ. ( </w:t>
              </w:r>
              <w:proofErr w:type="spellStart"/>
              <w:r>
                <w:rPr>
                  <w:b/>
                  <w:sz w:val="20"/>
                  <w:szCs w:val="20"/>
                  <w:lang w:val="el-GR"/>
                </w:rPr>
                <w:t>Νομίμου</w:t>
              </w:r>
              <w:proofErr w:type="spellEnd"/>
              <w:r>
                <w:rPr>
                  <w:b/>
                  <w:sz w:val="20"/>
                  <w:szCs w:val="20"/>
                  <w:lang w:val="el-GR"/>
                </w:rPr>
                <w:t xml:space="preserve"> Εκπροσώπου)</w:t>
              </w:r>
            </w:ins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66E96" w14:textId="77777777" w:rsidR="0092153F" w:rsidRDefault="0092153F" w:rsidP="00CA1843">
            <w:pPr>
              <w:spacing w:after="0"/>
              <w:jc w:val="center"/>
              <w:rPr>
                <w:ins w:id="85" w:author="A L" w:date="2024-12-19T22:52:00Z"/>
                <w:b/>
                <w:sz w:val="20"/>
                <w:szCs w:val="20"/>
                <w:lang w:val="el-GR"/>
              </w:rPr>
            </w:pPr>
          </w:p>
        </w:tc>
      </w:tr>
      <w:tr w:rsidR="0092153F" w14:paraId="1A487B29" w14:textId="77777777" w:rsidTr="00CA1843">
        <w:trPr>
          <w:trHeight w:val="170"/>
          <w:jc w:val="center"/>
          <w:ins w:id="86" w:author="A L" w:date="2024-12-19T22:52:00Z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D86D" w14:textId="77777777" w:rsidR="0092153F" w:rsidRDefault="0092153F" w:rsidP="00CA1843">
            <w:pPr>
              <w:spacing w:after="0"/>
              <w:jc w:val="left"/>
              <w:rPr>
                <w:ins w:id="87" w:author="A L" w:date="2024-12-19T22:52:00Z"/>
                <w:b/>
                <w:sz w:val="20"/>
                <w:szCs w:val="20"/>
                <w:lang w:val="el-GR"/>
              </w:rPr>
            </w:pPr>
            <w:ins w:id="88" w:author="A L" w:date="2024-12-19T22:52:00Z">
              <w:r>
                <w:rPr>
                  <w:b/>
                  <w:sz w:val="20"/>
                  <w:szCs w:val="20"/>
                  <w:lang w:val="el-GR"/>
                </w:rPr>
                <w:t>Υπεύθυνος Επικοινωνίας</w:t>
              </w:r>
            </w:ins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8844" w14:textId="77777777" w:rsidR="0092153F" w:rsidRDefault="0092153F" w:rsidP="00CA1843">
            <w:pPr>
              <w:spacing w:after="0"/>
              <w:jc w:val="center"/>
              <w:rPr>
                <w:ins w:id="89" w:author="A L" w:date="2024-12-19T22:52:00Z"/>
                <w:b/>
                <w:sz w:val="20"/>
                <w:szCs w:val="20"/>
                <w:lang w:val="el-GR"/>
              </w:rPr>
            </w:pPr>
          </w:p>
        </w:tc>
      </w:tr>
    </w:tbl>
    <w:p w14:paraId="69A9A14B" w14:textId="77777777" w:rsidR="0092153F" w:rsidRDefault="0092153F" w:rsidP="0092153F">
      <w:pPr>
        <w:rPr>
          <w:ins w:id="90" w:author="A L" w:date="2024-12-19T22:40:00Z"/>
          <w:b/>
          <w:bCs/>
          <w:u w:val="single"/>
          <w:lang w:val="el-GR"/>
        </w:rPr>
      </w:pPr>
      <w:ins w:id="91" w:author="A L" w:date="2024-12-19T22:51:00Z">
        <w:r w:rsidRPr="00AA5B49">
          <w:rPr>
            <w:b/>
            <w:bCs/>
            <w:u w:val="single"/>
            <w:lang w:val="el-GR"/>
          </w:rPr>
          <w:t xml:space="preserve">Ο υπογράφων (Όνομα- Επώνυμο- Πατρώνυμο-Α.Δ.Τ.)  με την ιδιότητα του </w:t>
        </w:r>
        <w:proofErr w:type="spellStart"/>
        <w:r w:rsidRPr="00AA5B49">
          <w:rPr>
            <w:b/>
            <w:bCs/>
            <w:u w:val="single"/>
            <w:lang w:val="el-GR"/>
          </w:rPr>
          <w:t>νομίμου</w:t>
        </w:r>
        <w:proofErr w:type="spellEnd"/>
        <w:r w:rsidRPr="00AA5B49">
          <w:rPr>
            <w:b/>
            <w:bCs/>
            <w:u w:val="single"/>
            <w:lang w:val="el-GR"/>
          </w:rPr>
          <w:t xml:space="preserve"> εκπροσώπου του ανωτέρω ……………………. προσώπου και αναφορικά με τον </w:t>
        </w:r>
      </w:ins>
      <w:ins w:id="92" w:author="A L" w:date="2024-12-19T22:53:00Z">
        <w:r w:rsidRPr="00AA5B49">
          <w:rPr>
            <w:b/>
            <w:bCs/>
            <w:u w:val="single"/>
            <w:lang w:val="el-GR"/>
          </w:rPr>
          <w:t>Ηλεκτρονικού Ανοικτού Διεθνούς Διαγωνισμού για την ανάθεση Σύμβασης Προμήθειας Αγαθών με τίτλο:</w:t>
        </w:r>
        <w:r>
          <w:rPr>
            <w:b/>
            <w:bCs/>
            <w:u w:val="single"/>
            <w:lang w:val="el-GR"/>
          </w:rPr>
          <w:t xml:space="preserve"> </w:t>
        </w:r>
        <w:r w:rsidRPr="00AA5B49">
          <w:rPr>
            <w:b/>
            <w:bCs/>
            <w:u w:val="single"/>
            <w:lang w:val="el-GR"/>
          </w:rPr>
          <w:t xml:space="preserve">« ΥΠ1 - Ψηφιακός Μετασχηματισμός Δήμου </w:t>
        </w:r>
        <w:proofErr w:type="spellStart"/>
        <w:r w:rsidRPr="00AA5B49">
          <w:rPr>
            <w:b/>
            <w:bCs/>
            <w:u w:val="single"/>
            <w:lang w:val="el-GR"/>
          </w:rPr>
          <w:t>Διρφύων</w:t>
        </w:r>
        <w:proofErr w:type="spellEnd"/>
        <w:r w:rsidRPr="00AA5B49">
          <w:rPr>
            <w:b/>
            <w:bCs/>
            <w:u w:val="single"/>
            <w:lang w:val="el-GR"/>
          </w:rPr>
          <w:t xml:space="preserve"> - </w:t>
        </w:r>
        <w:proofErr w:type="spellStart"/>
        <w:r w:rsidRPr="00AA5B49">
          <w:rPr>
            <w:b/>
            <w:bCs/>
            <w:u w:val="single"/>
            <w:lang w:val="el-GR"/>
          </w:rPr>
          <w:t>Μεσσαπίων</w:t>
        </w:r>
        <w:proofErr w:type="spellEnd"/>
        <w:r w:rsidRPr="00AA5B49">
          <w:rPr>
            <w:b/>
            <w:bCs/>
            <w:u w:val="single"/>
            <w:lang w:val="el-GR"/>
          </w:rPr>
          <w:t xml:space="preserve"> »</w:t>
        </w:r>
      </w:ins>
      <w:ins w:id="93" w:author="A L" w:date="2024-12-19T22:51:00Z">
        <w:r w:rsidRPr="00AA5B49">
          <w:rPr>
            <w:b/>
            <w:bCs/>
            <w:u w:val="single"/>
            <w:lang w:val="el-GR"/>
          </w:rPr>
          <w:t>, υποβάλλω την παρακάτω προσφορά:</w:t>
        </w:r>
      </w:ins>
    </w:p>
    <w:p w14:paraId="3CCFF633" w14:textId="2F4E5098" w:rsidR="0053629C" w:rsidRDefault="0092153F" w:rsidP="0053629C">
      <w:pPr>
        <w:rPr>
          <w:lang w:val="el-GR"/>
        </w:rPr>
      </w:pPr>
      <w:r>
        <w:rPr>
          <w:b/>
          <w:bCs/>
          <w:u w:val="single"/>
          <w:lang w:val="el-GR"/>
        </w:rPr>
        <w:t xml:space="preserve"> </w:t>
      </w:r>
      <w:r w:rsidR="0053629C">
        <w:rPr>
          <w:b/>
          <w:bCs/>
          <w:u w:val="single"/>
          <w:lang w:val="el-GR"/>
        </w:rPr>
        <w:t xml:space="preserve">ΓΙΑ ΤΟ </w:t>
      </w:r>
      <w:r w:rsidR="0053629C" w:rsidRPr="0008446F">
        <w:rPr>
          <w:b/>
          <w:bCs/>
          <w:u w:val="single"/>
          <w:lang w:val="el-GR"/>
        </w:rPr>
        <w:t>ΤΜΗΜΑ 2:</w:t>
      </w:r>
      <w:r w:rsidR="0053629C" w:rsidRPr="009F55C9">
        <w:rPr>
          <w:lang w:val="el-GR"/>
        </w:rPr>
        <w:t xml:space="preserve"> «</w:t>
      </w:r>
      <w:r w:rsidR="0053629C" w:rsidRPr="000852AB">
        <w:rPr>
          <w:lang w:val="el-GR"/>
        </w:rPr>
        <w:t>Έξυπνες διαβάσεις πεζών</w:t>
      </w:r>
      <w:r w:rsidR="0053629C">
        <w:rPr>
          <w:lang w:val="el-GR"/>
        </w:rPr>
        <w:t xml:space="preserve"> και δ</w:t>
      </w:r>
      <w:r w:rsidR="0053629C" w:rsidRPr="000852AB">
        <w:rPr>
          <w:lang w:val="el-GR"/>
        </w:rPr>
        <w:t>ημιουργία έξυπνης δημοτικής βιβλιοθήκης</w:t>
      </w:r>
      <w:r w:rsidR="0053629C" w:rsidRPr="009F55C9">
        <w:rPr>
          <w:lang w:val="el-GR"/>
        </w:rPr>
        <w:t xml:space="preserve">», </w:t>
      </w:r>
      <w:r w:rsidR="0053629C">
        <w:rPr>
          <w:lang w:val="el-GR"/>
        </w:rPr>
        <w:t>το οποίο περιλαμβάνει:</w:t>
      </w:r>
    </w:p>
    <w:p w14:paraId="1124E583" w14:textId="77777777" w:rsidR="0053629C" w:rsidRPr="0008446F" w:rsidRDefault="0053629C" w:rsidP="0053629C">
      <w:pPr>
        <w:pStyle w:val="a6"/>
        <w:numPr>
          <w:ilvl w:val="0"/>
          <w:numId w:val="1"/>
        </w:numPr>
        <w:suppressAutoHyphens w:val="0"/>
        <w:spacing w:after="0"/>
        <w:jc w:val="left"/>
        <w:rPr>
          <w:rFonts w:asciiTheme="minorHAnsi" w:hAnsiTheme="minorHAnsi" w:cstheme="minorHAnsi"/>
          <w:b/>
          <w:bCs/>
          <w:szCs w:val="22"/>
          <w:lang w:val="el-GR"/>
        </w:rPr>
      </w:pPr>
      <w:r w:rsidRPr="0008446F">
        <w:rPr>
          <w:rFonts w:asciiTheme="minorHAnsi" w:hAnsiTheme="minorHAnsi" w:cstheme="minorHAnsi"/>
          <w:b/>
          <w:bCs/>
          <w:szCs w:val="22"/>
          <w:lang w:val="el-GR"/>
        </w:rPr>
        <w:t>Δράση 1: Έξυπνες διαβάσεις πεζών και φιλικές προς ΑΜΕΑ (Δράση 04 Marketplace)</w:t>
      </w:r>
    </w:p>
    <w:p w14:paraId="4F85840B" w14:textId="77777777" w:rsidR="0053629C" w:rsidRPr="0008446F" w:rsidRDefault="0053629C" w:rsidP="0053629C">
      <w:pPr>
        <w:pStyle w:val="a6"/>
        <w:numPr>
          <w:ilvl w:val="0"/>
          <w:numId w:val="1"/>
        </w:numPr>
        <w:suppressAutoHyphens w:val="0"/>
        <w:spacing w:after="0"/>
        <w:jc w:val="left"/>
        <w:rPr>
          <w:rFonts w:asciiTheme="minorHAnsi" w:hAnsiTheme="minorHAnsi" w:cstheme="minorHAnsi"/>
          <w:b/>
          <w:bCs/>
          <w:szCs w:val="22"/>
          <w:lang w:val="el-GR"/>
        </w:rPr>
      </w:pPr>
      <w:r w:rsidRPr="0008446F">
        <w:rPr>
          <w:rFonts w:asciiTheme="minorHAnsi" w:hAnsiTheme="minorHAnsi" w:cstheme="minorHAnsi"/>
          <w:b/>
          <w:bCs/>
          <w:szCs w:val="22"/>
          <w:lang w:val="el-GR"/>
        </w:rPr>
        <w:t xml:space="preserve">Δράση </w:t>
      </w:r>
      <w:r>
        <w:rPr>
          <w:rFonts w:asciiTheme="minorHAnsi" w:hAnsiTheme="minorHAnsi" w:cstheme="minorHAnsi"/>
          <w:b/>
          <w:bCs/>
          <w:szCs w:val="22"/>
          <w:lang w:val="el-GR"/>
        </w:rPr>
        <w:t>6</w:t>
      </w:r>
      <w:r w:rsidRPr="0008446F">
        <w:rPr>
          <w:rFonts w:asciiTheme="minorHAnsi" w:hAnsiTheme="minorHAnsi" w:cstheme="minorHAnsi"/>
          <w:b/>
          <w:bCs/>
          <w:szCs w:val="22"/>
          <w:lang w:val="el-GR"/>
        </w:rPr>
        <w:t xml:space="preserve">: </w:t>
      </w:r>
      <w:proofErr w:type="spellStart"/>
      <w:r w:rsidRPr="0008446F">
        <w:rPr>
          <w:rFonts w:asciiTheme="minorHAnsi" w:hAnsiTheme="minorHAnsi" w:cstheme="minorHAnsi"/>
          <w:b/>
          <w:bCs/>
          <w:szCs w:val="22"/>
          <w:lang w:val="el-GR"/>
        </w:rPr>
        <w:t>Ψηφιοποίηση</w:t>
      </w:r>
      <w:proofErr w:type="spellEnd"/>
      <w:r w:rsidRPr="0008446F">
        <w:rPr>
          <w:rFonts w:asciiTheme="minorHAnsi" w:hAnsiTheme="minorHAnsi" w:cstheme="minorHAnsi"/>
          <w:b/>
          <w:bCs/>
          <w:szCs w:val="22"/>
          <w:lang w:val="el-GR"/>
        </w:rPr>
        <w:t xml:space="preserve"> καταλόγων δημοτικών βιβλιοθηκών - Δημιουργία έξυπνης δημοτικής βιβλιοθήκης (Δράση 27 Marketplace)</w:t>
      </w:r>
    </w:p>
    <w:p w14:paraId="50276F57" w14:textId="77777777" w:rsidR="0053629C" w:rsidRDefault="0053629C" w:rsidP="0053629C">
      <w:pPr>
        <w:rPr>
          <w:lang w:val="el-GR"/>
        </w:rPr>
      </w:pPr>
      <w:r w:rsidRPr="00315D0A">
        <w:rPr>
          <w:lang w:val="el-GR"/>
        </w:rPr>
        <w:t xml:space="preserve">αξίας </w:t>
      </w:r>
      <w:r>
        <w:rPr>
          <w:lang w:val="el-GR"/>
        </w:rPr>
        <w:t>……………………</w:t>
      </w:r>
      <w:r w:rsidRPr="00315D0A">
        <w:rPr>
          <w:lang w:val="el-GR"/>
        </w:rPr>
        <w:t>πλέον ΦΠΑ 24%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10"/>
        <w:gridCol w:w="1313"/>
        <w:gridCol w:w="1625"/>
        <w:gridCol w:w="1090"/>
        <w:gridCol w:w="1179"/>
        <w:gridCol w:w="876"/>
        <w:gridCol w:w="1003"/>
      </w:tblGrid>
      <w:tr w:rsidR="0053629C" w:rsidRPr="00E03F9D" w14:paraId="1D83A26C" w14:textId="77777777" w:rsidTr="00CA1843">
        <w:trPr>
          <w:trHeight w:val="864"/>
          <w:tblHeader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vAlign w:val="center"/>
            <w:hideMark/>
          </w:tcPr>
          <w:p w14:paraId="13E7322D" w14:textId="77777777" w:rsidR="0053629C" w:rsidRPr="00E03F9D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Άξον</w:t>
            </w:r>
            <w:proofErr w:type="spellEnd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ας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vAlign w:val="center"/>
            <w:hideMark/>
          </w:tcPr>
          <w:p w14:paraId="277CAC76" w14:textId="77777777" w:rsidR="0053629C" w:rsidRPr="00E03F9D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Δράση</w:t>
            </w:r>
            <w:proofErr w:type="spellEnd"/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vAlign w:val="center"/>
            <w:hideMark/>
          </w:tcPr>
          <w:p w14:paraId="74F0E29C" w14:textId="77777777" w:rsidR="0053629C" w:rsidRPr="00E03F9D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Κα</w:t>
            </w:r>
            <w:proofErr w:type="spellStart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τηγορι</w:t>
            </w:r>
            <w:proofErr w:type="spellEnd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 δαπ</w:t>
            </w:r>
            <w:proofErr w:type="spellStart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άνης</w:t>
            </w:r>
            <w:proofErr w:type="spellEnd"/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vAlign w:val="center"/>
            <w:hideMark/>
          </w:tcPr>
          <w:p w14:paraId="58328045" w14:textId="77777777" w:rsidR="0053629C" w:rsidRPr="00E03F9D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Ποσότητ</w:t>
            </w:r>
            <w:proofErr w:type="spellEnd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vAlign w:val="center"/>
            <w:hideMark/>
          </w:tcPr>
          <w:p w14:paraId="246FABD0" w14:textId="77777777" w:rsidR="0053629C" w:rsidRPr="00E03F9D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Μονάδ</w:t>
            </w:r>
            <w:proofErr w:type="spellEnd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α </w:t>
            </w:r>
            <w:proofErr w:type="spellStart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Μέτρησης</w:t>
            </w:r>
            <w:proofErr w:type="spellEnd"/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vAlign w:val="center"/>
            <w:hideMark/>
          </w:tcPr>
          <w:p w14:paraId="6B1F0EBF" w14:textId="77777777" w:rsidR="0053629C" w:rsidRPr="00E03F9D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Κόστος</w:t>
            </w:r>
            <w:proofErr w:type="spellEnd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α</w:t>
            </w:r>
            <w:proofErr w:type="spellStart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νά</w:t>
            </w:r>
            <w:proofErr w:type="spellEnd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μονάδ</w:t>
            </w:r>
            <w:proofErr w:type="spellEnd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vAlign w:val="center"/>
            <w:hideMark/>
          </w:tcPr>
          <w:p w14:paraId="21859A78" w14:textId="77777777" w:rsidR="0053629C" w:rsidRPr="00E03F9D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Συνολικό</w:t>
            </w:r>
            <w:proofErr w:type="spellEnd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Κόστος</w:t>
            </w:r>
            <w:proofErr w:type="spellEnd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Χωρίς</w:t>
            </w:r>
            <w:proofErr w:type="spellEnd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ΦΠΑ</w:t>
            </w:r>
          </w:p>
        </w:tc>
      </w:tr>
      <w:tr w:rsidR="0053629C" w:rsidRPr="00E03F9D" w14:paraId="0083A3CD" w14:textId="77777777" w:rsidTr="00CA1843">
        <w:trPr>
          <w:trHeight w:val="1152"/>
        </w:trPr>
        <w:tc>
          <w:tcPr>
            <w:tcW w:w="7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BEE2" w14:textId="77777777" w:rsidR="0053629C" w:rsidRPr="00E03F9D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  <w:t>Βιώσιμη</w:t>
            </w:r>
            <w:proofErr w:type="spellEnd"/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  <w:t>Μετ</w:t>
            </w:r>
            <w:proofErr w:type="spellEnd"/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  <w:t>ακίνηση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C009" w14:textId="77777777" w:rsidR="0053629C" w:rsidRPr="00E03F9D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Δράση 1: Έξυπνες διαβάσεις πεζών και φιλικές προς ΑΜΕΑ (Δράση 04 </w:t>
            </w:r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  <w:t>Marketplace</w:t>
            </w:r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149B" w14:textId="77777777" w:rsidR="0053629C" w:rsidRPr="00E03F9D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ΑΙΣΘΗΤΗΡΕΣ ΕΛΕΓΧΟΥ / ΑΝΙΧΝΕΥΣΗΣ - Φωτιζόμενες Πινακίδες Διάβασης Πεζών. </w:t>
            </w:r>
            <w:proofErr w:type="spellStart"/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  <w:t>Περιλ</w:t>
            </w:r>
            <w:proofErr w:type="spellEnd"/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  <w:t xml:space="preserve">αμβάνουν </w:t>
            </w:r>
            <w:proofErr w:type="spellStart"/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  <w:t>Αισθητήρ</w:t>
            </w:r>
            <w:proofErr w:type="spellEnd"/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  <w:t>α Πα</w:t>
            </w:r>
            <w:proofErr w:type="spellStart"/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  <w:t>ρουσί</w:t>
            </w:r>
            <w:proofErr w:type="spellEnd"/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  <w:t xml:space="preserve">ας </w:t>
            </w:r>
            <w:proofErr w:type="spellStart"/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  <w:t>Πεζών</w:t>
            </w:r>
            <w:proofErr w:type="spellEnd"/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  <w:t xml:space="preserve"> και </w:t>
            </w:r>
            <w:proofErr w:type="spellStart"/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  <w:t>Ιστό</w:t>
            </w:r>
            <w:proofErr w:type="spellEnd"/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  <w:t>Στήριξης</w:t>
            </w:r>
            <w:proofErr w:type="spellEnd"/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  <w:t>γι</w:t>
            </w:r>
            <w:proofErr w:type="spellEnd"/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  <w:t xml:space="preserve">α 6 </w:t>
            </w:r>
            <w:proofErr w:type="spellStart"/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  <w:t>δι</w:t>
            </w:r>
            <w:proofErr w:type="spellEnd"/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  <w:t>αβάσεις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3130" w14:textId="77777777" w:rsidR="0053629C" w:rsidRPr="00E03F9D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ajorHAnsi" w:hAnsiTheme="majorHAnsi" w:cstheme="majorHAnsi"/>
                <w:color w:val="000000"/>
                <w:lang w:eastAsia="el-GR"/>
              </w:rPr>
              <w:t>12</w:t>
            </w:r>
            <w:r w:rsidRPr="006239FE">
              <w:rPr>
                <w:rFonts w:asciiTheme="majorHAnsi" w:hAnsiTheme="majorHAnsi" w:cstheme="majorHAnsi"/>
                <w:color w:val="000000"/>
                <w:lang w:eastAsia="el-GR"/>
              </w:rPr>
              <w:t>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BEB9" w14:textId="77777777" w:rsidR="0053629C" w:rsidRPr="00E03F9D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  <w:t>Αισθητήρες</w:t>
            </w:r>
            <w:proofErr w:type="spellEnd"/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B992" w14:textId="77777777" w:rsidR="0053629C" w:rsidRPr="00E03F9D" w:rsidRDefault="0053629C" w:rsidP="00CA184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C685" w14:textId="77777777" w:rsidR="0053629C" w:rsidRPr="00E03F9D" w:rsidRDefault="0053629C" w:rsidP="00CA184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53629C" w:rsidRPr="00E03F9D" w14:paraId="02B023CD" w14:textId="77777777" w:rsidTr="00CA1843">
        <w:trPr>
          <w:trHeight w:val="576"/>
        </w:trPr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2FADE3" w14:textId="77777777" w:rsidR="0053629C" w:rsidRPr="00E03F9D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2EC312" w14:textId="77777777" w:rsidR="0053629C" w:rsidRPr="00E03F9D" w:rsidRDefault="0053629C" w:rsidP="00CA184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542C" w14:textId="77777777" w:rsidR="0053629C" w:rsidRPr="00E03F9D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ΛΟΙΠΟΣ ΕΞΟΠΛΙΣΜΟΣ - </w:t>
            </w:r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  <w:t>LED</w:t>
            </w:r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  <w:t>Panel</w:t>
            </w:r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, για τοποθέτηση στο οδόστρωμα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CC2A" w14:textId="77777777" w:rsidR="0053629C" w:rsidRPr="00E03F9D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ajorHAnsi" w:hAnsiTheme="majorHAnsi" w:cstheme="majorHAnsi"/>
                <w:color w:val="000000"/>
                <w:lang w:eastAsia="el-GR"/>
              </w:rPr>
              <w:t>84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393B" w14:textId="77777777" w:rsidR="0053629C" w:rsidRPr="00E03F9D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5B55" w14:textId="77777777" w:rsidR="0053629C" w:rsidRPr="00E03F9D" w:rsidRDefault="0053629C" w:rsidP="00CA184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AFFC" w14:textId="77777777" w:rsidR="0053629C" w:rsidRPr="00E03F9D" w:rsidRDefault="0053629C" w:rsidP="00CA184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53629C" w:rsidRPr="00E03F9D" w14:paraId="6CC328ED" w14:textId="77777777" w:rsidTr="00CA1843">
        <w:trPr>
          <w:trHeight w:val="576"/>
        </w:trPr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5A2D5D" w14:textId="77777777" w:rsidR="0053629C" w:rsidRPr="00E03F9D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8B23FA" w14:textId="77777777" w:rsidR="0053629C" w:rsidRPr="00E03F9D" w:rsidRDefault="0053629C" w:rsidP="00CA184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FA78" w14:textId="77777777" w:rsidR="0053629C" w:rsidRPr="00E03F9D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Πλατφόρμα Διαχείρισης για το Αντικείμενο της Δράσης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C6D3" w14:textId="77777777" w:rsidR="0053629C" w:rsidRPr="00E03F9D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88CE" w14:textId="77777777" w:rsidR="0053629C" w:rsidRPr="00E03F9D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  <w:t>Άδειες</w:t>
            </w:r>
            <w:proofErr w:type="spellEnd"/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4637" w14:textId="77777777" w:rsidR="0053629C" w:rsidRPr="00E03F9D" w:rsidRDefault="0053629C" w:rsidP="00CA184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7DBB" w14:textId="77777777" w:rsidR="0053629C" w:rsidRPr="00E03F9D" w:rsidRDefault="0053629C" w:rsidP="00CA184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53629C" w:rsidRPr="00E03F9D" w14:paraId="4680ACCE" w14:textId="77777777" w:rsidTr="00CA1843">
        <w:trPr>
          <w:trHeight w:val="1152"/>
        </w:trPr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05FC91" w14:textId="77777777" w:rsidR="0053629C" w:rsidRPr="00E03F9D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B712E0" w14:textId="77777777" w:rsidR="0053629C" w:rsidRPr="00E03F9D" w:rsidRDefault="0053629C" w:rsidP="00CA184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1129" w14:textId="77777777" w:rsidR="0053629C" w:rsidRPr="00E03F9D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Υπηρεσίες εγκατάστασης και θέσης σε λειτουργία εξοπλισμού και λογισμικού - Υπηρεσίες υποστήριξης πιλοτικής λειτουργίας - Υπηρεσίες εκπαίδευσης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4069" w14:textId="77777777" w:rsidR="0053629C" w:rsidRPr="00E03F9D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F947" w14:textId="77777777" w:rsidR="0053629C" w:rsidRPr="00E03F9D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  <w:t>Α/Μ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1D975" w14:textId="77777777" w:rsidR="0053629C" w:rsidRPr="00E03F9D" w:rsidRDefault="0053629C" w:rsidP="00CA184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02DFA" w14:textId="77777777" w:rsidR="0053629C" w:rsidRPr="00E03F9D" w:rsidRDefault="0053629C" w:rsidP="00CA184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53629C" w:rsidRPr="00E03F9D" w14:paraId="39B61C88" w14:textId="77777777" w:rsidTr="00CA1843">
        <w:trPr>
          <w:trHeight w:val="197"/>
        </w:trPr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244A2" w14:textId="77777777" w:rsidR="0053629C" w:rsidRPr="00E03F9D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FE6FA" w14:textId="77777777" w:rsidR="0053629C" w:rsidRPr="00E03F9D" w:rsidRDefault="0053629C" w:rsidP="00CA184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8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BC6C" w14:textId="77777777" w:rsidR="0053629C" w:rsidRPr="00E03F9D" w:rsidRDefault="0053629C" w:rsidP="00CA184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Σύνολο</w:t>
            </w:r>
            <w:proofErr w:type="spellEnd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δράσης</w:t>
            </w:r>
            <w:proofErr w:type="spellEnd"/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262A" w14:textId="77777777" w:rsidR="0053629C" w:rsidRPr="00E03F9D" w:rsidRDefault="0053629C" w:rsidP="00CA184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53629C" w:rsidRPr="00E03F9D" w14:paraId="6238E669" w14:textId="77777777" w:rsidTr="00CA1843">
        <w:trPr>
          <w:trHeight w:val="87"/>
        </w:trPr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1703D" w14:textId="77777777" w:rsidR="0053629C" w:rsidRPr="00E03F9D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B9E0B" w14:textId="77777777" w:rsidR="0053629C" w:rsidRPr="00E03F9D" w:rsidRDefault="0053629C" w:rsidP="00CA184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8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AC338" w14:textId="77777777" w:rsidR="0053629C" w:rsidRPr="00E03F9D" w:rsidRDefault="0053629C" w:rsidP="00CA184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0102B" w14:textId="77777777" w:rsidR="0053629C" w:rsidRPr="00E03F9D" w:rsidRDefault="0053629C" w:rsidP="00CA184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53629C" w:rsidRPr="00E03F9D" w14:paraId="21C7FF7D" w14:textId="77777777" w:rsidTr="00CA1843">
        <w:trPr>
          <w:trHeight w:val="58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EC2B1A" w14:textId="77777777" w:rsidR="0053629C" w:rsidRPr="00E03F9D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3E5FEE" w14:textId="77777777" w:rsidR="0053629C" w:rsidRPr="00E03F9D" w:rsidRDefault="0053629C" w:rsidP="00CA184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8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2558" w14:textId="77777777" w:rsidR="0053629C" w:rsidRPr="00E03F9D" w:rsidRDefault="0053629C" w:rsidP="00CA184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Σύνολο</w:t>
            </w:r>
            <w:proofErr w:type="spellEnd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Δράσης</w:t>
            </w:r>
            <w:proofErr w:type="spellEnd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με</w:t>
            </w:r>
            <w:proofErr w:type="spellEnd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ΦΠΑ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C92C9" w14:textId="77777777" w:rsidR="0053629C" w:rsidRPr="00E03F9D" w:rsidRDefault="0053629C" w:rsidP="00CA184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53629C" w:rsidRPr="0053629C" w14:paraId="53D788C7" w14:textId="77777777" w:rsidTr="00CA1843">
        <w:trPr>
          <w:trHeight w:val="1695"/>
        </w:trPr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A1296B" w14:textId="77777777" w:rsidR="0053629C" w:rsidRPr="0053629C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9A88" w14:textId="77777777" w:rsidR="0053629C" w:rsidRPr="0053629C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53629C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 xml:space="preserve">Δράση 6: </w:t>
            </w:r>
            <w:proofErr w:type="spellStart"/>
            <w:r w:rsidRPr="0053629C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Ψηφιοποίηση</w:t>
            </w:r>
            <w:proofErr w:type="spellEnd"/>
            <w:r w:rsidRPr="0053629C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 xml:space="preserve"> καταλόγων δημοτικών βιβλιοθηκών - Δημιουργία έξυπνης δημοτικής βιβλιοθήκης (Δράση 27 </w:t>
            </w:r>
            <w:r w:rsidRPr="0053629C"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/>
              </w:rPr>
              <w:t>Marketplace</w:t>
            </w:r>
            <w:r w:rsidRPr="0053629C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)</w:t>
            </w:r>
          </w:p>
        </w:tc>
        <w:tc>
          <w:tcPr>
            <w:tcW w:w="105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3B10C5" w14:textId="77777777" w:rsidR="0053629C" w:rsidRPr="0053629C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</w:p>
          <w:p w14:paraId="6CFF4CB3" w14:textId="77777777" w:rsidR="0053629C" w:rsidRPr="0053629C" w:rsidRDefault="0053629C" w:rsidP="00CA184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53629C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Πλατφόρμα Διαχείρισης για το Αντικείμενο της Δράσης</w:t>
            </w:r>
          </w:p>
        </w:tc>
        <w:tc>
          <w:tcPr>
            <w:tcW w:w="60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2E67E4" w14:textId="77777777" w:rsidR="0053629C" w:rsidRPr="0053629C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</w:p>
          <w:p w14:paraId="245448DB" w14:textId="77777777" w:rsidR="0053629C" w:rsidRPr="0053629C" w:rsidRDefault="0053629C" w:rsidP="00CA184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/>
              </w:rPr>
            </w:pPr>
            <w:r w:rsidRPr="0053629C"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/>
              </w:rPr>
              <w:t>1,00</w:t>
            </w:r>
          </w:p>
        </w:tc>
        <w:tc>
          <w:tcPr>
            <w:tcW w:w="60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7BC7C8" w14:textId="77777777" w:rsidR="0053629C" w:rsidRPr="0053629C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/>
              </w:rPr>
            </w:pPr>
          </w:p>
          <w:p w14:paraId="37AC35C6" w14:textId="77777777" w:rsidR="0053629C" w:rsidRPr="0053629C" w:rsidRDefault="0053629C" w:rsidP="00CA184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53629C"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/>
              </w:rPr>
              <w:t>Τεμ</w:t>
            </w:r>
            <w:proofErr w:type="spellEnd"/>
            <w:r w:rsidRPr="0053629C"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/>
              </w:rPr>
              <w:t xml:space="preserve">. </w:t>
            </w:r>
            <w:proofErr w:type="spellStart"/>
            <w:r w:rsidRPr="0053629C"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/>
              </w:rPr>
              <w:t>Άδειες</w:t>
            </w:r>
            <w:proofErr w:type="spellEnd"/>
          </w:p>
        </w:tc>
        <w:tc>
          <w:tcPr>
            <w:tcW w:w="57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97B8E8" w14:textId="77777777" w:rsidR="0053629C" w:rsidRPr="0053629C" w:rsidRDefault="0053629C" w:rsidP="00CA184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9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9D7D2A" w14:textId="77777777" w:rsidR="0053629C" w:rsidRPr="0053629C" w:rsidRDefault="0053629C" w:rsidP="00CA184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53629C" w:rsidRPr="00E03F9D" w14:paraId="346D7E81" w14:textId="77777777" w:rsidTr="00CA1843">
        <w:trPr>
          <w:trHeight w:val="542"/>
        </w:trPr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A70FF0" w14:textId="77777777" w:rsidR="0053629C" w:rsidRPr="00E03F9D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1B3544" w14:textId="77777777" w:rsidR="0053629C" w:rsidRPr="00E03F9D" w:rsidRDefault="0053629C" w:rsidP="00CA184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4BB1" w14:textId="77777777" w:rsidR="0053629C" w:rsidRPr="00E03F9D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  <w:t>MOBILE</w:t>
            </w:r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  <w:t>APPLICATION</w:t>
            </w:r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ΓΙΑ ΤΟ ΑΝΤΙΚΕΙΜΕΝΟ ΤΗΣ ΔΡΑΣΗΣ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A4E9" w14:textId="77777777" w:rsidR="0053629C" w:rsidRPr="00E03F9D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4FCB" w14:textId="77777777" w:rsidR="0053629C" w:rsidRPr="00E03F9D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  <w:t>Άδειες</w:t>
            </w:r>
            <w:proofErr w:type="spellEnd"/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EDB9" w14:textId="77777777" w:rsidR="0053629C" w:rsidRPr="00E03F9D" w:rsidRDefault="0053629C" w:rsidP="00CA184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96EA" w14:textId="77777777" w:rsidR="0053629C" w:rsidRPr="00E03F9D" w:rsidRDefault="0053629C" w:rsidP="00CA184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53629C" w:rsidRPr="00E03F9D" w14:paraId="72A13877" w14:textId="77777777" w:rsidTr="00CA1843">
        <w:trPr>
          <w:trHeight w:val="577"/>
        </w:trPr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9AD920" w14:textId="77777777" w:rsidR="0053629C" w:rsidRPr="00E03F9D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889EA8" w14:textId="77777777" w:rsidR="0053629C" w:rsidRPr="00E03F9D" w:rsidRDefault="0053629C" w:rsidP="00CA184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5A71" w14:textId="77777777" w:rsidR="0053629C" w:rsidRPr="00E03F9D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  <w:t>ΥΠΗΡΕΣΙΕΣ ΨΗΦΙΟΠΟΙΗΣΗΣ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587F" w14:textId="77777777" w:rsidR="0053629C" w:rsidRPr="00E03F9D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ajorHAnsi" w:hAnsiTheme="majorHAnsi" w:cstheme="majorHAnsi"/>
                <w:color w:val="000000"/>
                <w:lang w:eastAsia="el-GR"/>
              </w:rPr>
              <w:t>2,00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E9DC" w14:textId="77777777" w:rsidR="0053629C" w:rsidRPr="00E03F9D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  <w:t>Α/Μ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C8214" w14:textId="77777777" w:rsidR="0053629C" w:rsidRPr="00E03F9D" w:rsidRDefault="0053629C" w:rsidP="00CA184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6F4FC" w14:textId="77777777" w:rsidR="0053629C" w:rsidRPr="00E03F9D" w:rsidRDefault="0053629C" w:rsidP="00CA184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53629C" w:rsidRPr="00E03F9D" w14:paraId="74F159E5" w14:textId="77777777" w:rsidTr="00CA1843">
        <w:trPr>
          <w:trHeight w:val="1152"/>
        </w:trPr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003407" w14:textId="77777777" w:rsidR="0053629C" w:rsidRPr="00E03F9D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8C1B0" w14:textId="77777777" w:rsidR="0053629C" w:rsidRPr="00E03F9D" w:rsidRDefault="0053629C" w:rsidP="00CA184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7247" w14:textId="77777777" w:rsidR="0053629C" w:rsidRPr="00E03F9D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Υπηρεσίες εγκατάστασης και θέσης σε λειτουργία εξοπλισμού και λογισμικού - Υπηρεσίες υποστήριξης πιλοτικής λειτουργίας - Υπηρεσίες εκπαίδευσης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D281" w14:textId="77777777" w:rsidR="0053629C" w:rsidRPr="00E03F9D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  <w:t>0,50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67FE" w14:textId="77777777" w:rsidR="0053629C" w:rsidRPr="00E03F9D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  <w:t>Α/Μ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5FE8" w14:textId="77777777" w:rsidR="0053629C" w:rsidRPr="00E03F9D" w:rsidRDefault="0053629C" w:rsidP="00CA184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F895" w14:textId="77777777" w:rsidR="0053629C" w:rsidRPr="00E03F9D" w:rsidRDefault="0053629C" w:rsidP="00CA184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53629C" w:rsidRPr="00E03F9D" w14:paraId="1ADA8849" w14:textId="77777777" w:rsidTr="00CA1843">
        <w:trPr>
          <w:trHeight w:val="315"/>
        </w:trPr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2AA70" w14:textId="77777777" w:rsidR="0053629C" w:rsidRPr="00E03F9D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17B74" w14:textId="77777777" w:rsidR="0053629C" w:rsidRPr="00E03F9D" w:rsidRDefault="0053629C" w:rsidP="00CA184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8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F924" w14:textId="77777777" w:rsidR="0053629C" w:rsidRPr="00E03F9D" w:rsidRDefault="0053629C" w:rsidP="00CA184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Σύνολο</w:t>
            </w:r>
            <w:proofErr w:type="spellEnd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δράσης</w:t>
            </w:r>
            <w:proofErr w:type="spellEnd"/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7B869" w14:textId="77777777" w:rsidR="0053629C" w:rsidRPr="00E03F9D" w:rsidRDefault="0053629C" w:rsidP="00CA184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629C" w:rsidRPr="00E03F9D" w14:paraId="31184234" w14:textId="77777777" w:rsidTr="00CA1843">
        <w:trPr>
          <w:trHeight w:val="277"/>
        </w:trPr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B20FA" w14:textId="77777777" w:rsidR="0053629C" w:rsidRPr="00E03F9D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CE319" w14:textId="77777777" w:rsidR="0053629C" w:rsidRPr="00E03F9D" w:rsidRDefault="0053629C" w:rsidP="00CA184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8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10C79" w14:textId="77777777" w:rsidR="0053629C" w:rsidRPr="00E03F9D" w:rsidRDefault="0053629C" w:rsidP="00CA184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8685A" w14:textId="77777777" w:rsidR="0053629C" w:rsidRPr="00E03F9D" w:rsidRDefault="0053629C" w:rsidP="00CA184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629C" w:rsidRPr="00E03F9D" w14:paraId="2F5F3D4E" w14:textId="77777777" w:rsidTr="00CA1843">
        <w:trPr>
          <w:trHeight w:val="281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B081E3" w14:textId="77777777" w:rsidR="0053629C" w:rsidRPr="00E03F9D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738F66" w14:textId="77777777" w:rsidR="0053629C" w:rsidRPr="00E03F9D" w:rsidRDefault="0053629C" w:rsidP="00CA184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8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FCCB" w14:textId="77777777" w:rsidR="0053629C" w:rsidRPr="00E03F9D" w:rsidRDefault="0053629C" w:rsidP="00CA184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Σύνολο</w:t>
            </w:r>
            <w:proofErr w:type="spellEnd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Δράσης</w:t>
            </w:r>
            <w:proofErr w:type="spellEnd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με</w:t>
            </w:r>
            <w:proofErr w:type="spellEnd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ΦΠΑ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ECF30" w14:textId="77777777" w:rsidR="0053629C" w:rsidRPr="00E03F9D" w:rsidRDefault="0053629C" w:rsidP="00CA184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629C" w:rsidRPr="00E651DD" w14:paraId="2955D85A" w14:textId="77777777" w:rsidTr="00CA1843">
        <w:trPr>
          <w:trHeight w:val="288"/>
        </w:trPr>
        <w:tc>
          <w:tcPr>
            <w:tcW w:w="43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D873" w:themeFill="accent6" w:themeFillTint="99"/>
            <w:vAlign w:val="center"/>
            <w:hideMark/>
          </w:tcPr>
          <w:p w14:paraId="73BF9D25" w14:textId="77777777" w:rsidR="0053629C" w:rsidRPr="00E03F9D" w:rsidRDefault="0053629C" w:rsidP="00CA184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ΤΜΗΜΑ 2: </w:t>
            </w:r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ΣΥΝΟΛΟ ΠΡΟΥΠΟΛΟΓΙΣΜΟΥ ΧΩΡΙΣ ΦΠΑ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</w:tcPr>
          <w:p w14:paraId="18FC7D0B" w14:textId="77777777" w:rsidR="0053629C" w:rsidRPr="00AF6D40" w:rsidRDefault="0053629C" w:rsidP="00CA184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53629C" w:rsidRPr="00E03F9D" w14:paraId="5D8F0B2B" w14:textId="77777777" w:rsidTr="00CA1843">
        <w:trPr>
          <w:trHeight w:val="288"/>
        </w:trPr>
        <w:tc>
          <w:tcPr>
            <w:tcW w:w="43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D873" w:themeFill="accent6" w:themeFillTint="99"/>
            <w:vAlign w:val="center"/>
            <w:hideMark/>
          </w:tcPr>
          <w:p w14:paraId="5D59C7DD" w14:textId="77777777" w:rsidR="0053629C" w:rsidRPr="00E03F9D" w:rsidRDefault="0053629C" w:rsidP="00CA184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ΤΜΗΜΑ 2: </w:t>
            </w:r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</w:tcPr>
          <w:p w14:paraId="58555AF3" w14:textId="77777777" w:rsidR="0053629C" w:rsidRPr="000F681D" w:rsidRDefault="0053629C" w:rsidP="00CA184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53629C" w:rsidRPr="00E651DD" w14:paraId="3BBD832A" w14:textId="77777777" w:rsidTr="00CA1843">
        <w:trPr>
          <w:trHeight w:val="288"/>
        </w:trPr>
        <w:tc>
          <w:tcPr>
            <w:tcW w:w="43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D873" w:themeFill="accent6" w:themeFillTint="99"/>
            <w:vAlign w:val="center"/>
            <w:hideMark/>
          </w:tcPr>
          <w:p w14:paraId="53AC6A3B" w14:textId="77777777" w:rsidR="0053629C" w:rsidRPr="00E03F9D" w:rsidRDefault="0053629C" w:rsidP="00CA184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ΤΜΗΜΑ 2: </w:t>
            </w:r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ΣΥΝΟΛΟ ΠΡΟΥΠΟΛΟΓΙΣΜΟΥ ΜΕ ΦΠΑ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</w:tcPr>
          <w:p w14:paraId="18742BB5" w14:textId="77777777" w:rsidR="0053629C" w:rsidRPr="00AF6D40" w:rsidRDefault="0053629C" w:rsidP="00CA184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14:paraId="7B42EA4E" w14:textId="7B2C2C92" w:rsidR="0092153F" w:rsidRPr="001B0A1E" w:rsidRDefault="0092153F" w:rsidP="0092153F">
      <w:pPr>
        <w:rPr>
          <w:rFonts w:ascii="Verdana" w:hAnsi="Verdana"/>
          <w:sz w:val="16"/>
          <w:szCs w:val="16"/>
          <w:lang w:val="el-GR"/>
        </w:rPr>
      </w:pPr>
      <w:r w:rsidRPr="001B0A1E">
        <w:rPr>
          <w:rFonts w:ascii="Verdana" w:hAnsi="Verdana"/>
          <w:sz w:val="16"/>
          <w:szCs w:val="16"/>
          <w:lang w:val="el-GR"/>
        </w:rPr>
        <w:t>Η συνολική τιμή της προφοράς μας για την προμήθεια  ανέρχεται στα : ........ΕΥΡΩ συμπεριλαμβανομένου ΦΠΑ 24%.</w:t>
      </w:r>
    </w:p>
    <w:p w14:paraId="51239AC9" w14:textId="77777777" w:rsidR="0092153F" w:rsidRPr="001B0A1E" w:rsidRDefault="0092153F" w:rsidP="0092153F">
      <w:pPr>
        <w:rPr>
          <w:rFonts w:ascii="Verdana" w:hAnsi="Verdana"/>
          <w:sz w:val="16"/>
          <w:szCs w:val="16"/>
          <w:lang w:val="el-GR"/>
        </w:rPr>
      </w:pPr>
      <w:r w:rsidRPr="001B0A1E">
        <w:rPr>
          <w:rFonts w:ascii="Verdana" w:hAnsi="Verdana"/>
          <w:sz w:val="16"/>
          <w:szCs w:val="16"/>
          <w:lang w:val="el-GR"/>
        </w:rPr>
        <w:t>(Σημείωση προς προσφέροντες: να αναγραφεί ολογράφως η τιμή της προσφοράς με ακρίβεια δύο δεκαδικών ψηφίων)</w:t>
      </w:r>
    </w:p>
    <w:p w14:paraId="5DF5F2F3" w14:textId="77777777" w:rsidR="0092153F" w:rsidRPr="001B0A1E" w:rsidRDefault="0092153F" w:rsidP="0092153F">
      <w:pPr>
        <w:rPr>
          <w:rFonts w:ascii="Verdana" w:hAnsi="Verdana"/>
          <w:sz w:val="16"/>
          <w:szCs w:val="16"/>
          <w:lang w:val="el-GR"/>
        </w:rPr>
      </w:pPr>
      <w:r w:rsidRPr="001B0A1E">
        <w:rPr>
          <w:rFonts w:ascii="Verdana" w:hAnsi="Verdana"/>
          <w:sz w:val="16"/>
          <w:szCs w:val="16"/>
          <w:lang w:val="el-GR"/>
        </w:rPr>
        <w:t>Η προσφορά μας ισχύει και δεσμεύει την εταιρία μας μέχρι την __/__/ 2025</w:t>
      </w:r>
    </w:p>
    <w:p w14:paraId="3F763DA0" w14:textId="77777777" w:rsidR="0092153F" w:rsidRDefault="0092153F" w:rsidP="0092153F">
      <w:pPr>
        <w:rPr>
          <w:rFonts w:ascii="Verdana" w:hAnsi="Verdana"/>
          <w:sz w:val="16"/>
          <w:szCs w:val="16"/>
          <w:lang w:val="el-GR"/>
        </w:rPr>
      </w:pPr>
      <w:r w:rsidRPr="001B0A1E">
        <w:rPr>
          <w:rFonts w:ascii="Verdana" w:hAnsi="Verdana"/>
          <w:sz w:val="16"/>
          <w:szCs w:val="16"/>
          <w:lang w:val="el-GR"/>
        </w:rPr>
        <w:t>(Σημείωση προς προσφέροντες: τουλάχιστον δώδεκα (12) μήνες από την καταληκτική ημερομηνία υποβολής προσφορών)</w:t>
      </w:r>
    </w:p>
    <w:p w14:paraId="61B0D9A2" w14:textId="77777777" w:rsidR="0092153F" w:rsidRDefault="0092153F" w:rsidP="0092153F">
      <w:pPr>
        <w:suppressAutoHyphens w:val="0"/>
        <w:autoSpaceDE w:val="0"/>
        <w:autoSpaceDN w:val="0"/>
        <w:adjustRightInd w:val="0"/>
        <w:spacing w:after="0"/>
        <w:rPr>
          <w:ins w:id="94" w:author="A L" w:date="2024-12-19T22:58:00Z"/>
          <w:sz w:val="20"/>
          <w:szCs w:val="20"/>
          <w:lang w:val="el-GR" w:eastAsia="el-GR"/>
        </w:rPr>
      </w:pPr>
      <w:ins w:id="95" w:author="A L" w:date="2024-12-19T22:58:00Z">
        <w:r>
          <w:rPr>
            <w:sz w:val="20"/>
            <w:szCs w:val="20"/>
            <w:lang w:val="el-GR" w:eastAsia="el-GR"/>
          </w:rPr>
          <w:t xml:space="preserve">Αφού έλαβα γνώση των ορών της με </w:t>
        </w:r>
        <w:proofErr w:type="spellStart"/>
        <w:r>
          <w:rPr>
            <w:sz w:val="20"/>
            <w:szCs w:val="20"/>
            <w:lang w:val="el-GR" w:eastAsia="el-GR"/>
          </w:rPr>
          <w:t>αρ</w:t>
        </w:r>
        <w:proofErr w:type="spellEnd"/>
        <w:r>
          <w:rPr>
            <w:sz w:val="20"/>
            <w:szCs w:val="20"/>
            <w:lang w:val="el-GR" w:eastAsia="el-GR"/>
          </w:rPr>
          <w:t xml:space="preserve">. </w:t>
        </w:r>
        <w:proofErr w:type="spellStart"/>
        <w:r>
          <w:rPr>
            <w:sz w:val="20"/>
            <w:szCs w:val="20"/>
            <w:lang w:val="el-GR" w:eastAsia="el-GR"/>
          </w:rPr>
          <w:t>πρωτ</w:t>
        </w:r>
        <w:proofErr w:type="spellEnd"/>
        <w:r>
          <w:rPr>
            <w:sz w:val="20"/>
            <w:szCs w:val="20"/>
            <w:lang w:val="el-GR" w:eastAsia="el-GR"/>
          </w:rPr>
          <w:t>. …………………………………………………… (ΑΔΑΜ: ………………………….………..) διακήρυξης για την παροχή υπηρεσιών φύλαξης και ασφάλειας, δηλώνω ότι τους αποδέχομαι πλήρως και χωρίς επιφύλαξη.</w:t>
        </w:r>
      </w:ins>
    </w:p>
    <w:p w14:paraId="196CCC43" w14:textId="77777777" w:rsidR="0092153F" w:rsidRPr="001B0A1E" w:rsidRDefault="0092153F" w:rsidP="0092153F">
      <w:pPr>
        <w:rPr>
          <w:rFonts w:ascii="Verdana" w:hAnsi="Verdana"/>
          <w:sz w:val="16"/>
          <w:szCs w:val="16"/>
          <w:lang w:val="el-GR"/>
        </w:rPr>
      </w:pPr>
    </w:p>
    <w:p w14:paraId="36270BCD" w14:textId="77777777" w:rsidR="0092153F" w:rsidRPr="001B0A1E" w:rsidRDefault="0092153F" w:rsidP="0092153F">
      <w:pPr>
        <w:jc w:val="center"/>
        <w:rPr>
          <w:rFonts w:ascii="Verdana" w:hAnsi="Verdana"/>
          <w:sz w:val="16"/>
          <w:szCs w:val="16"/>
          <w:lang w:val="el-GR"/>
        </w:rPr>
      </w:pPr>
      <w:r w:rsidRPr="001B0A1E">
        <w:rPr>
          <w:rFonts w:ascii="Verdana" w:hAnsi="Verdana"/>
          <w:sz w:val="16"/>
          <w:szCs w:val="16"/>
          <w:lang w:val="el-GR"/>
        </w:rPr>
        <w:t>Με εκτίμηση,</w:t>
      </w:r>
    </w:p>
    <w:p w14:paraId="12FC87CD" w14:textId="77777777" w:rsidR="0092153F" w:rsidRPr="001B0A1E" w:rsidRDefault="0092153F" w:rsidP="0092153F">
      <w:pPr>
        <w:jc w:val="center"/>
        <w:rPr>
          <w:rFonts w:ascii="Verdana" w:hAnsi="Verdana"/>
          <w:sz w:val="16"/>
          <w:szCs w:val="16"/>
          <w:lang w:val="el-GR"/>
        </w:rPr>
      </w:pPr>
      <w:r w:rsidRPr="001B0A1E">
        <w:rPr>
          <w:rFonts w:ascii="Verdana" w:hAnsi="Verdana"/>
          <w:sz w:val="16"/>
          <w:szCs w:val="16"/>
          <w:lang w:val="el-GR"/>
        </w:rPr>
        <w:t>(ονοματεπώνυμο, ιδιότητα, σφραγίδα, υπογραφή)</w:t>
      </w:r>
    </w:p>
    <w:p w14:paraId="5617477D" w14:textId="7CF26C28" w:rsidR="0053629C" w:rsidRDefault="0053629C" w:rsidP="0053629C">
      <w:pPr>
        <w:suppressAutoHyphens w:val="0"/>
        <w:spacing w:after="0"/>
        <w:jc w:val="left"/>
        <w:rPr>
          <w:b/>
          <w:bCs/>
          <w:u w:val="single"/>
          <w:lang w:val="el-GR"/>
        </w:rPr>
      </w:pPr>
    </w:p>
    <w:p w14:paraId="473908F7" w14:textId="77777777" w:rsidR="0092153F" w:rsidRDefault="0092153F" w:rsidP="0053629C">
      <w:pPr>
        <w:rPr>
          <w:b/>
          <w:bCs/>
          <w:u w:val="single"/>
          <w:lang w:val="el-GR"/>
        </w:rPr>
      </w:pPr>
    </w:p>
    <w:p w14:paraId="60B1EFBD" w14:textId="77777777" w:rsidR="0092153F" w:rsidRDefault="0092153F" w:rsidP="0053629C">
      <w:pPr>
        <w:rPr>
          <w:b/>
          <w:bCs/>
          <w:u w:val="single"/>
          <w:lang w:val="el-GR"/>
        </w:rPr>
      </w:pPr>
    </w:p>
    <w:p w14:paraId="2FA7E477" w14:textId="77777777" w:rsidR="0092153F" w:rsidRDefault="0092153F" w:rsidP="0053629C">
      <w:pPr>
        <w:rPr>
          <w:b/>
          <w:bCs/>
          <w:u w:val="single"/>
          <w:lang w:val="el-GR"/>
        </w:rPr>
      </w:pPr>
    </w:p>
    <w:p w14:paraId="7DB11712" w14:textId="77777777" w:rsidR="0092153F" w:rsidRDefault="0092153F" w:rsidP="0053629C">
      <w:pPr>
        <w:rPr>
          <w:b/>
          <w:bCs/>
          <w:u w:val="single"/>
          <w:lang w:val="el-GR"/>
        </w:rPr>
      </w:pPr>
    </w:p>
    <w:p w14:paraId="58B9E184" w14:textId="77777777" w:rsidR="0092153F" w:rsidRDefault="0092153F" w:rsidP="0053629C">
      <w:pPr>
        <w:rPr>
          <w:b/>
          <w:bCs/>
          <w:u w:val="single"/>
          <w:lang w:val="el-GR"/>
        </w:rPr>
      </w:pPr>
    </w:p>
    <w:p w14:paraId="11454B92" w14:textId="77777777" w:rsidR="0092153F" w:rsidRDefault="0092153F" w:rsidP="0053629C">
      <w:pPr>
        <w:rPr>
          <w:b/>
          <w:bCs/>
          <w:u w:val="single"/>
          <w:lang w:val="el-GR"/>
        </w:rPr>
      </w:pPr>
    </w:p>
    <w:p w14:paraId="440AD0A9" w14:textId="77777777" w:rsidR="0092153F" w:rsidRDefault="0092153F" w:rsidP="0053629C">
      <w:pPr>
        <w:rPr>
          <w:b/>
          <w:bCs/>
          <w:u w:val="single"/>
          <w:lang w:val="el-GR"/>
        </w:rPr>
      </w:pPr>
    </w:p>
    <w:p w14:paraId="3C75A409" w14:textId="77777777" w:rsidR="0092153F" w:rsidRDefault="0092153F" w:rsidP="0053629C">
      <w:pPr>
        <w:rPr>
          <w:b/>
          <w:bCs/>
          <w:u w:val="single"/>
          <w:lang w:val="el-GR"/>
        </w:rPr>
      </w:pPr>
    </w:p>
    <w:p w14:paraId="39544DCF" w14:textId="77777777" w:rsidR="0092153F" w:rsidRDefault="0092153F" w:rsidP="0053629C">
      <w:pPr>
        <w:rPr>
          <w:b/>
          <w:bCs/>
          <w:u w:val="single"/>
          <w:lang w:val="el-GR"/>
        </w:rPr>
      </w:pPr>
    </w:p>
    <w:p w14:paraId="30DF80C5" w14:textId="77777777" w:rsidR="0092153F" w:rsidRDefault="0092153F" w:rsidP="0053629C">
      <w:pPr>
        <w:rPr>
          <w:b/>
          <w:bCs/>
          <w:u w:val="single"/>
          <w:lang w:val="el-GR"/>
        </w:rPr>
      </w:pPr>
    </w:p>
    <w:p w14:paraId="2400F12E" w14:textId="77777777" w:rsidR="0092153F" w:rsidRDefault="0092153F" w:rsidP="0053629C">
      <w:pPr>
        <w:rPr>
          <w:b/>
          <w:bCs/>
          <w:u w:val="single"/>
          <w:lang w:val="el-GR"/>
        </w:rPr>
      </w:pPr>
    </w:p>
    <w:p w14:paraId="22B98E17" w14:textId="77777777" w:rsidR="0092153F" w:rsidRDefault="0092153F" w:rsidP="0053629C">
      <w:pPr>
        <w:rPr>
          <w:b/>
          <w:bCs/>
          <w:u w:val="single"/>
          <w:lang w:val="el-GR"/>
        </w:rPr>
      </w:pPr>
    </w:p>
    <w:p w14:paraId="0B649128" w14:textId="77777777" w:rsidR="0092153F" w:rsidRDefault="0092153F" w:rsidP="0053629C">
      <w:pPr>
        <w:rPr>
          <w:b/>
          <w:bCs/>
          <w:u w:val="single"/>
          <w:lang w:val="el-GR"/>
        </w:rPr>
      </w:pPr>
    </w:p>
    <w:p w14:paraId="153B78F0" w14:textId="77777777" w:rsidR="0092153F" w:rsidRDefault="0092153F" w:rsidP="0053629C">
      <w:pPr>
        <w:rPr>
          <w:b/>
          <w:bCs/>
          <w:u w:val="single"/>
          <w:lang w:val="el-GR"/>
        </w:rPr>
      </w:pPr>
    </w:p>
    <w:p w14:paraId="5372A1BC" w14:textId="77777777" w:rsidR="0092153F" w:rsidRDefault="0092153F" w:rsidP="0053629C">
      <w:pPr>
        <w:rPr>
          <w:b/>
          <w:bCs/>
          <w:u w:val="single"/>
          <w:lang w:val="el-GR"/>
        </w:rPr>
      </w:pPr>
    </w:p>
    <w:p w14:paraId="4AA80BA6" w14:textId="0180B065" w:rsidR="00BB7FE4" w:rsidRDefault="00BB7FE4" w:rsidP="00BB7FE4">
      <w:pPr>
        <w:jc w:val="center"/>
        <w:rPr>
          <w:ins w:id="96" w:author="A L" w:date="2024-12-19T22:57:00Z"/>
          <w:b/>
          <w:bCs/>
          <w:u w:val="single"/>
          <w:lang w:val="el-GR"/>
        </w:rPr>
        <w:pPrChange w:id="97" w:author="A L" w:date="2024-12-19T23:06:00Z">
          <w:pPr>
            <w:jc w:val="right"/>
          </w:pPr>
        </w:pPrChange>
      </w:pPr>
      <w:r>
        <w:rPr>
          <w:b/>
          <w:bCs/>
          <w:u w:val="single"/>
          <w:lang w:val="el-GR"/>
        </w:rPr>
        <w:t xml:space="preserve">ΕΝΤΥΠΟ </w:t>
      </w:r>
      <w:ins w:id="98" w:author="A L" w:date="2024-12-19T23:06:00Z">
        <w:r>
          <w:rPr>
            <w:b/>
            <w:bCs/>
            <w:u w:val="single"/>
            <w:lang w:val="el-GR"/>
          </w:rPr>
          <w:t>ΟΙΚΟΝΟΜΙΚΗ</w:t>
        </w:r>
      </w:ins>
      <w:r>
        <w:rPr>
          <w:b/>
          <w:bCs/>
          <w:u w:val="single"/>
          <w:lang w:val="el-GR"/>
        </w:rPr>
        <w:t>Σ</w:t>
      </w:r>
      <w:ins w:id="99" w:author="A L" w:date="2024-12-19T23:06:00Z">
        <w:r>
          <w:rPr>
            <w:b/>
            <w:bCs/>
            <w:u w:val="single"/>
            <w:lang w:val="el-GR"/>
          </w:rPr>
          <w:t xml:space="preserve"> ΠΡΟΣΦΟΡΑ</w:t>
        </w:r>
      </w:ins>
      <w:r>
        <w:rPr>
          <w:b/>
          <w:bCs/>
          <w:u w:val="single"/>
          <w:lang w:val="el-GR"/>
        </w:rPr>
        <w:t xml:space="preserve">Σ / ΤΜΗΜΑ </w:t>
      </w:r>
      <w:r w:rsidR="00C32565">
        <w:rPr>
          <w:b/>
          <w:bCs/>
          <w:u w:val="single"/>
          <w:lang w:val="el-GR"/>
        </w:rPr>
        <w:t>3</w:t>
      </w:r>
    </w:p>
    <w:p w14:paraId="2BD3C97B" w14:textId="77777777" w:rsidR="00BB7FE4" w:rsidRDefault="00BB7FE4" w:rsidP="00BB7FE4">
      <w:pPr>
        <w:jc w:val="right"/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>Προς:</w:t>
      </w:r>
      <w:ins w:id="100" w:author="A L" w:date="2024-12-19T22:51:00Z">
        <w:r>
          <w:rPr>
            <w:b/>
            <w:bCs/>
            <w:u w:val="single"/>
            <w:lang w:val="el-GR"/>
          </w:rPr>
          <w:t xml:space="preserve"> </w:t>
        </w:r>
      </w:ins>
      <w:ins w:id="101" w:author="A L" w:date="2024-12-19T22:52:00Z">
        <w:r>
          <w:rPr>
            <w:b/>
            <w:bCs/>
            <w:u w:val="single"/>
            <w:lang w:val="el-GR"/>
          </w:rPr>
          <w:t xml:space="preserve">Δήμο </w:t>
        </w:r>
        <w:proofErr w:type="spellStart"/>
        <w:r>
          <w:rPr>
            <w:b/>
            <w:bCs/>
            <w:u w:val="single"/>
            <w:lang w:val="el-GR"/>
          </w:rPr>
          <w:t>Διρφύων</w:t>
        </w:r>
        <w:proofErr w:type="spellEnd"/>
        <w:r>
          <w:rPr>
            <w:b/>
            <w:bCs/>
            <w:u w:val="single"/>
            <w:lang w:val="el-GR"/>
          </w:rPr>
          <w:t xml:space="preserve"> </w:t>
        </w:r>
      </w:ins>
      <w:r>
        <w:rPr>
          <w:b/>
          <w:bCs/>
          <w:u w:val="single"/>
          <w:lang w:val="el-GR"/>
        </w:rPr>
        <w:t>–</w:t>
      </w:r>
      <w:ins w:id="102" w:author="A L" w:date="2024-12-19T22:52:00Z">
        <w:r>
          <w:rPr>
            <w:b/>
            <w:bCs/>
            <w:u w:val="single"/>
            <w:lang w:val="el-GR"/>
          </w:rPr>
          <w:t xml:space="preserve"> </w:t>
        </w:r>
        <w:proofErr w:type="spellStart"/>
        <w:r>
          <w:rPr>
            <w:b/>
            <w:bCs/>
            <w:u w:val="single"/>
            <w:lang w:val="el-GR"/>
          </w:rPr>
          <w:t>Μεσσαπίων</w:t>
        </w:r>
      </w:ins>
      <w:proofErr w:type="spellEnd"/>
    </w:p>
    <w:p w14:paraId="4E884686" w14:textId="76E535EB" w:rsidR="00BB7FE4" w:rsidRDefault="00BB7FE4" w:rsidP="00BB7FE4">
      <w:pPr>
        <w:jc w:val="right"/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>Ημερομηνία:………………………………….</w:t>
      </w:r>
    </w:p>
    <w:p w14:paraId="1D1A730E" w14:textId="77777777" w:rsidR="00BB7FE4" w:rsidRPr="00AA5B49" w:rsidRDefault="00BB7FE4" w:rsidP="00BB7FE4">
      <w:pPr>
        <w:rPr>
          <w:ins w:id="103" w:author="A L" w:date="2024-12-19T22:51:00Z"/>
          <w:b/>
          <w:bCs/>
          <w:u w:val="single"/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4"/>
        <w:gridCol w:w="4192"/>
      </w:tblGrid>
      <w:tr w:rsidR="00BB7FE4" w14:paraId="53723F13" w14:textId="77777777" w:rsidTr="00CA1843">
        <w:trPr>
          <w:trHeight w:val="384"/>
          <w:jc w:val="center"/>
          <w:ins w:id="104" w:author="A L" w:date="2024-12-19T22:52:00Z"/>
        </w:trPr>
        <w:tc>
          <w:tcPr>
            <w:tcW w:w="9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CAE2A" w14:textId="77777777" w:rsidR="00BB7FE4" w:rsidRDefault="00BB7FE4" w:rsidP="00CA1843">
            <w:pPr>
              <w:spacing w:after="0"/>
              <w:jc w:val="center"/>
              <w:rPr>
                <w:ins w:id="105" w:author="A L" w:date="2024-12-19T22:52:00Z"/>
                <w:b/>
                <w:sz w:val="20"/>
                <w:szCs w:val="20"/>
                <w:lang w:val="el-GR"/>
              </w:rPr>
            </w:pPr>
            <w:ins w:id="106" w:author="A L" w:date="2024-12-19T22:52:00Z">
              <w:r>
                <w:rPr>
                  <w:b/>
                  <w:sz w:val="20"/>
                  <w:szCs w:val="20"/>
                  <w:lang w:val="el-GR"/>
                </w:rPr>
                <w:t>ΣΤΟΙΧΕΙΑ ΠΡΟΣΦΕΡΟΝΤΟΣ</w:t>
              </w:r>
            </w:ins>
          </w:p>
        </w:tc>
      </w:tr>
      <w:tr w:rsidR="00BB7FE4" w14:paraId="3EB25F41" w14:textId="77777777" w:rsidTr="00CA1843">
        <w:trPr>
          <w:trHeight w:val="170"/>
          <w:jc w:val="center"/>
          <w:ins w:id="107" w:author="A L" w:date="2024-12-19T22:52:00Z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A901F" w14:textId="77777777" w:rsidR="00BB7FE4" w:rsidRDefault="00BB7FE4" w:rsidP="00CA1843">
            <w:pPr>
              <w:spacing w:after="0"/>
              <w:jc w:val="left"/>
              <w:rPr>
                <w:ins w:id="108" w:author="A L" w:date="2024-12-19T22:52:00Z"/>
                <w:b/>
                <w:sz w:val="20"/>
                <w:szCs w:val="20"/>
                <w:lang w:val="el-GR"/>
              </w:rPr>
            </w:pPr>
            <w:ins w:id="109" w:author="A L" w:date="2024-12-19T22:52:00Z">
              <w:r>
                <w:rPr>
                  <w:b/>
                  <w:sz w:val="20"/>
                  <w:szCs w:val="20"/>
                  <w:lang w:val="el-GR"/>
                </w:rPr>
                <w:t>ΕΠΩΝΥΜΙΑ  ΠΡΟΣΦΕΡΟΝΤΟΣ</w:t>
              </w:r>
            </w:ins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D566" w14:textId="77777777" w:rsidR="00BB7FE4" w:rsidRDefault="00BB7FE4" w:rsidP="00CA1843">
            <w:pPr>
              <w:spacing w:after="0"/>
              <w:jc w:val="center"/>
              <w:rPr>
                <w:ins w:id="110" w:author="A L" w:date="2024-12-19T22:52:00Z"/>
                <w:b/>
                <w:sz w:val="20"/>
                <w:szCs w:val="20"/>
                <w:lang w:val="el-GR"/>
              </w:rPr>
            </w:pPr>
          </w:p>
        </w:tc>
      </w:tr>
      <w:tr w:rsidR="00BB7FE4" w:rsidRPr="00E651DD" w14:paraId="2BAE83EC" w14:textId="77777777" w:rsidTr="00CA1843">
        <w:trPr>
          <w:trHeight w:val="170"/>
          <w:jc w:val="center"/>
          <w:ins w:id="111" w:author="A L" w:date="2024-12-19T22:52:00Z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191A" w14:textId="77777777" w:rsidR="00BB7FE4" w:rsidRDefault="00BB7FE4" w:rsidP="00CA1843">
            <w:pPr>
              <w:spacing w:after="0"/>
              <w:jc w:val="left"/>
              <w:rPr>
                <w:ins w:id="112" w:author="A L" w:date="2024-12-19T22:52:00Z"/>
                <w:b/>
                <w:sz w:val="20"/>
                <w:szCs w:val="20"/>
                <w:lang w:val="el-GR"/>
              </w:rPr>
            </w:pPr>
            <w:ins w:id="113" w:author="A L" w:date="2024-12-19T22:52:00Z">
              <w:r>
                <w:rPr>
                  <w:b/>
                  <w:sz w:val="20"/>
                  <w:szCs w:val="20"/>
                  <w:lang w:val="el-GR"/>
                </w:rPr>
                <w:t>ΔΙΕΥΘΥΝΣΗ, Τ.Κ,  ΠΟΛΗ ΕΔΡΑΣ:</w:t>
              </w:r>
            </w:ins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E825" w14:textId="77777777" w:rsidR="00BB7FE4" w:rsidRDefault="00BB7FE4" w:rsidP="00CA1843">
            <w:pPr>
              <w:spacing w:after="0"/>
              <w:jc w:val="center"/>
              <w:rPr>
                <w:ins w:id="114" w:author="A L" w:date="2024-12-19T22:52:00Z"/>
                <w:b/>
                <w:sz w:val="20"/>
                <w:szCs w:val="20"/>
                <w:lang w:val="el-GR"/>
              </w:rPr>
            </w:pPr>
          </w:p>
        </w:tc>
      </w:tr>
      <w:tr w:rsidR="00BB7FE4" w14:paraId="3DC1EE14" w14:textId="77777777" w:rsidTr="00CA1843">
        <w:trPr>
          <w:trHeight w:val="170"/>
          <w:jc w:val="center"/>
          <w:ins w:id="115" w:author="A L" w:date="2024-12-19T22:52:00Z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BC37" w14:textId="77777777" w:rsidR="00BB7FE4" w:rsidRDefault="00BB7FE4" w:rsidP="00CA1843">
            <w:pPr>
              <w:spacing w:after="0"/>
              <w:jc w:val="left"/>
              <w:rPr>
                <w:ins w:id="116" w:author="A L" w:date="2024-12-19T22:52:00Z"/>
                <w:b/>
                <w:sz w:val="20"/>
                <w:szCs w:val="20"/>
                <w:lang w:val="el-GR"/>
              </w:rPr>
            </w:pPr>
            <w:ins w:id="117" w:author="A L" w:date="2024-12-19T22:52:00Z">
              <w:r>
                <w:rPr>
                  <w:b/>
                  <w:sz w:val="20"/>
                  <w:szCs w:val="20"/>
                  <w:lang w:val="el-GR"/>
                </w:rPr>
                <w:t xml:space="preserve">ΤΗΛΕΦΩΝΑ/ ΦΑΞ / </w:t>
              </w:r>
              <w:r>
                <w:rPr>
                  <w:b/>
                  <w:sz w:val="20"/>
                  <w:szCs w:val="20"/>
                  <w:lang w:val="en-US"/>
                </w:rPr>
                <w:t xml:space="preserve"> E-MAIL</w:t>
              </w:r>
              <w:r>
                <w:rPr>
                  <w:b/>
                  <w:sz w:val="20"/>
                  <w:szCs w:val="20"/>
                  <w:lang w:val="el-GR"/>
                </w:rPr>
                <w:t>:</w:t>
              </w:r>
            </w:ins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C6EC3" w14:textId="77777777" w:rsidR="00BB7FE4" w:rsidRDefault="00BB7FE4" w:rsidP="00CA1843">
            <w:pPr>
              <w:spacing w:after="0"/>
              <w:jc w:val="center"/>
              <w:rPr>
                <w:ins w:id="118" w:author="A L" w:date="2024-12-19T22:52:00Z"/>
                <w:b/>
                <w:sz w:val="20"/>
                <w:szCs w:val="20"/>
                <w:lang w:val="el-GR"/>
              </w:rPr>
            </w:pPr>
          </w:p>
        </w:tc>
      </w:tr>
      <w:tr w:rsidR="00BB7FE4" w14:paraId="600DEB3A" w14:textId="77777777" w:rsidTr="00CA1843">
        <w:trPr>
          <w:trHeight w:val="170"/>
          <w:jc w:val="center"/>
          <w:ins w:id="119" w:author="A L" w:date="2024-12-19T22:52:00Z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5ACB" w14:textId="77777777" w:rsidR="00BB7FE4" w:rsidRDefault="00BB7FE4" w:rsidP="00CA1843">
            <w:pPr>
              <w:spacing w:after="0"/>
              <w:jc w:val="left"/>
              <w:rPr>
                <w:ins w:id="120" w:author="A L" w:date="2024-12-19T22:52:00Z"/>
                <w:b/>
                <w:sz w:val="20"/>
                <w:szCs w:val="20"/>
                <w:lang w:val="el-GR"/>
              </w:rPr>
            </w:pPr>
            <w:ins w:id="121" w:author="A L" w:date="2024-12-19T22:52:00Z">
              <w:r>
                <w:rPr>
                  <w:b/>
                  <w:sz w:val="20"/>
                  <w:szCs w:val="20"/>
                  <w:lang w:val="el-GR"/>
                </w:rPr>
                <w:t>ΑΦΜ-ΔΟΥ</w:t>
              </w:r>
            </w:ins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307C6" w14:textId="77777777" w:rsidR="00BB7FE4" w:rsidRDefault="00BB7FE4" w:rsidP="00CA1843">
            <w:pPr>
              <w:spacing w:after="0"/>
              <w:jc w:val="center"/>
              <w:rPr>
                <w:ins w:id="122" w:author="A L" w:date="2024-12-19T22:52:00Z"/>
                <w:b/>
                <w:sz w:val="20"/>
                <w:szCs w:val="20"/>
                <w:lang w:val="el-GR"/>
              </w:rPr>
            </w:pPr>
          </w:p>
        </w:tc>
      </w:tr>
      <w:tr w:rsidR="00BB7FE4" w14:paraId="4D9381DC" w14:textId="77777777" w:rsidTr="00CA1843">
        <w:trPr>
          <w:trHeight w:val="170"/>
          <w:jc w:val="center"/>
          <w:ins w:id="123" w:author="A L" w:date="2024-12-19T22:52:00Z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0809" w14:textId="77777777" w:rsidR="00BB7FE4" w:rsidRDefault="00BB7FE4" w:rsidP="00CA1843">
            <w:pPr>
              <w:spacing w:after="0"/>
              <w:jc w:val="left"/>
              <w:rPr>
                <w:ins w:id="124" w:author="A L" w:date="2024-12-19T22:52:00Z"/>
                <w:b/>
                <w:sz w:val="20"/>
                <w:szCs w:val="20"/>
                <w:lang w:val="el-GR"/>
              </w:rPr>
            </w:pPr>
            <w:ins w:id="125" w:author="A L" w:date="2024-12-19T22:52:00Z">
              <w:r>
                <w:rPr>
                  <w:b/>
                  <w:sz w:val="20"/>
                  <w:szCs w:val="20"/>
                  <w:lang w:val="el-GR"/>
                </w:rPr>
                <w:t>ΝΟΜΙΜΟΣ ΕΚΠΡΟΣΩΠΟΣ:</w:t>
              </w:r>
            </w:ins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ED54" w14:textId="77777777" w:rsidR="00BB7FE4" w:rsidRDefault="00BB7FE4" w:rsidP="00CA1843">
            <w:pPr>
              <w:spacing w:after="0"/>
              <w:jc w:val="center"/>
              <w:rPr>
                <w:ins w:id="126" w:author="A L" w:date="2024-12-19T22:52:00Z"/>
                <w:b/>
                <w:sz w:val="20"/>
                <w:szCs w:val="20"/>
                <w:lang w:val="el-GR"/>
              </w:rPr>
            </w:pPr>
          </w:p>
        </w:tc>
      </w:tr>
      <w:tr w:rsidR="00BB7FE4" w:rsidRPr="00E651DD" w14:paraId="4D8FAE1A" w14:textId="77777777" w:rsidTr="00CA1843">
        <w:trPr>
          <w:trHeight w:val="170"/>
          <w:jc w:val="center"/>
          <w:ins w:id="127" w:author="A L" w:date="2024-12-19T22:52:00Z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C6AA" w14:textId="77777777" w:rsidR="00BB7FE4" w:rsidRDefault="00BB7FE4" w:rsidP="00CA1843">
            <w:pPr>
              <w:spacing w:after="0"/>
              <w:jc w:val="left"/>
              <w:rPr>
                <w:ins w:id="128" w:author="A L" w:date="2024-12-19T22:52:00Z"/>
                <w:b/>
                <w:sz w:val="20"/>
                <w:szCs w:val="20"/>
                <w:lang w:val="el-GR"/>
              </w:rPr>
            </w:pPr>
            <w:ins w:id="129" w:author="A L" w:date="2024-12-19T22:52:00Z">
              <w:r>
                <w:rPr>
                  <w:b/>
                  <w:sz w:val="20"/>
                  <w:szCs w:val="20"/>
                  <w:lang w:val="el-GR"/>
                </w:rPr>
                <w:t xml:space="preserve">Α.Δ.Τ. ( </w:t>
              </w:r>
              <w:proofErr w:type="spellStart"/>
              <w:r>
                <w:rPr>
                  <w:b/>
                  <w:sz w:val="20"/>
                  <w:szCs w:val="20"/>
                  <w:lang w:val="el-GR"/>
                </w:rPr>
                <w:t>Νομίμου</w:t>
              </w:r>
              <w:proofErr w:type="spellEnd"/>
              <w:r>
                <w:rPr>
                  <w:b/>
                  <w:sz w:val="20"/>
                  <w:szCs w:val="20"/>
                  <w:lang w:val="el-GR"/>
                </w:rPr>
                <w:t xml:space="preserve"> Εκπροσώπου)</w:t>
              </w:r>
            </w:ins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73741" w14:textId="77777777" w:rsidR="00BB7FE4" w:rsidRDefault="00BB7FE4" w:rsidP="00CA1843">
            <w:pPr>
              <w:spacing w:after="0"/>
              <w:jc w:val="center"/>
              <w:rPr>
                <w:ins w:id="130" w:author="A L" w:date="2024-12-19T22:52:00Z"/>
                <w:b/>
                <w:sz w:val="20"/>
                <w:szCs w:val="20"/>
                <w:lang w:val="el-GR"/>
              </w:rPr>
            </w:pPr>
          </w:p>
        </w:tc>
      </w:tr>
      <w:tr w:rsidR="00BB7FE4" w14:paraId="6B0152AF" w14:textId="77777777" w:rsidTr="00CA1843">
        <w:trPr>
          <w:trHeight w:val="170"/>
          <w:jc w:val="center"/>
          <w:ins w:id="131" w:author="A L" w:date="2024-12-19T22:52:00Z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6EE18" w14:textId="77777777" w:rsidR="00BB7FE4" w:rsidRDefault="00BB7FE4" w:rsidP="00CA1843">
            <w:pPr>
              <w:spacing w:after="0"/>
              <w:jc w:val="left"/>
              <w:rPr>
                <w:ins w:id="132" w:author="A L" w:date="2024-12-19T22:52:00Z"/>
                <w:b/>
                <w:sz w:val="20"/>
                <w:szCs w:val="20"/>
                <w:lang w:val="el-GR"/>
              </w:rPr>
            </w:pPr>
            <w:ins w:id="133" w:author="A L" w:date="2024-12-19T22:52:00Z">
              <w:r>
                <w:rPr>
                  <w:b/>
                  <w:sz w:val="20"/>
                  <w:szCs w:val="20"/>
                  <w:lang w:val="el-GR"/>
                </w:rPr>
                <w:t>Υπεύθυνος Επικοινωνίας</w:t>
              </w:r>
            </w:ins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CF9C" w14:textId="77777777" w:rsidR="00BB7FE4" w:rsidRDefault="00BB7FE4" w:rsidP="00CA1843">
            <w:pPr>
              <w:spacing w:after="0"/>
              <w:jc w:val="center"/>
              <w:rPr>
                <w:ins w:id="134" w:author="A L" w:date="2024-12-19T22:52:00Z"/>
                <w:b/>
                <w:sz w:val="20"/>
                <w:szCs w:val="20"/>
                <w:lang w:val="el-GR"/>
              </w:rPr>
            </w:pPr>
          </w:p>
        </w:tc>
      </w:tr>
    </w:tbl>
    <w:p w14:paraId="2CCDFA90" w14:textId="77777777" w:rsidR="00BB7FE4" w:rsidRDefault="00BB7FE4" w:rsidP="00BB7FE4">
      <w:pPr>
        <w:rPr>
          <w:ins w:id="135" w:author="A L" w:date="2024-12-19T22:40:00Z"/>
          <w:b/>
          <w:bCs/>
          <w:u w:val="single"/>
          <w:lang w:val="el-GR"/>
        </w:rPr>
      </w:pPr>
      <w:ins w:id="136" w:author="A L" w:date="2024-12-19T22:51:00Z">
        <w:r w:rsidRPr="00AA5B49">
          <w:rPr>
            <w:b/>
            <w:bCs/>
            <w:u w:val="single"/>
            <w:lang w:val="el-GR"/>
          </w:rPr>
          <w:t xml:space="preserve">Ο υπογράφων (Όνομα- Επώνυμο- Πατρώνυμο-Α.Δ.Τ.)  με την ιδιότητα του </w:t>
        </w:r>
        <w:proofErr w:type="spellStart"/>
        <w:r w:rsidRPr="00AA5B49">
          <w:rPr>
            <w:b/>
            <w:bCs/>
            <w:u w:val="single"/>
            <w:lang w:val="el-GR"/>
          </w:rPr>
          <w:t>νομίμου</w:t>
        </w:r>
        <w:proofErr w:type="spellEnd"/>
        <w:r w:rsidRPr="00AA5B49">
          <w:rPr>
            <w:b/>
            <w:bCs/>
            <w:u w:val="single"/>
            <w:lang w:val="el-GR"/>
          </w:rPr>
          <w:t xml:space="preserve"> εκπροσώπου του ανωτέρω ……………………. προσώπου και αναφορικά με τον </w:t>
        </w:r>
      </w:ins>
      <w:ins w:id="137" w:author="A L" w:date="2024-12-19T22:53:00Z">
        <w:r w:rsidRPr="00AA5B49">
          <w:rPr>
            <w:b/>
            <w:bCs/>
            <w:u w:val="single"/>
            <w:lang w:val="el-GR"/>
          </w:rPr>
          <w:t>Ηλεκτρονικού Ανοικτού Διεθνούς Διαγωνισμού για την ανάθεση Σύμβασης Προμήθειας Αγαθών με τίτλο:</w:t>
        </w:r>
        <w:r>
          <w:rPr>
            <w:b/>
            <w:bCs/>
            <w:u w:val="single"/>
            <w:lang w:val="el-GR"/>
          </w:rPr>
          <w:t xml:space="preserve"> </w:t>
        </w:r>
        <w:r w:rsidRPr="00AA5B49">
          <w:rPr>
            <w:b/>
            <w:bCs/>
            <w:u w:val="single"/>
            <w:lang w:val="el-GR"/>
          </w:rPr>
          <w:t xml:space="preserve">« ΥΠ1 - Ψηφιακός Μετασχηματισμός Δήμου </w:t>
        </w:r>
        <w:proofErr w:type="spellStart"/>
        <w:r w:rsidRPr="00AA5B49">
          <w:rPr>
            <w:b/>
            <w:bCs/>
            <w:u w:val="single"/>
            <w:lang w:val="el-GR"/>
          </w:rPr>
          <w:t>Διρφύων</w:t>
        </w:r>
        <w:proofErr w:type="spellEnd"/>
        <w:r w:rsidRPr="00AA5B49">
          <w:rPr>
            <w:b/>
            <w:bCs/>
            <w:u w:val="single"/>
            <w:lang w:val="el-GR"/>
          </w:rPr>
          <w:t xml:space="preserve"> - </w:t>
        </w:r>
        <w:proofErr w:type="spellStart"/>
        <w:r w:rsidRPr="00AA5B49">
          <w:rPr>
            <w:b/>
            <w:bCs/>
            <w:u w:val="single"/>
            <w:lang w:val="el-GR"/>
          </w:rPr>
          <w:t>Μεσσαπίων</w:t>
        </w:r>
        <w:proofErr w:type="spellEnd"/>
        <w:r w:rsidRPr="00AA5B49">
          <w:rPr>
            <w:b/>
            <w:bCs/>
            <w:u w:val="single"/>
            <w:lang w:val="el-GR"/>
          </w:rPr>
          <w:t xml:space="preserve"> »</w:t>
        </w:r>
      </w:ins>
      <w:ins w:id="138" w:author="A L" w:date="2024-12-19T22:51:00Z">
        <w:r w:rsidRPr="00AA5B49">
          <w:rPr>
            <w:b/>
            <w:bCs/>
            <w:u w:val="single"/>
            <w:lang w:val="el-GR"/>
          </w:rPr>
          <w:t>, υποβάλλω την παρακάτω προσφορά:</w:t>
        </w:r>
      </w:ins>
    </w:p>
    <w:p w14:paraId="1A4944E6" w14:textId="77777777" w:rsidR="0092153F" w:rsidRDefault="0092153F" w:rsidP="0053629C">
      <w:pPr>
        <w:rPr>
          <w:b/>
          <w:bCs/>
          <w:u w:val="single"/>
          <w:lang w:val="el-GR"/>
        </w:rPr>
      </w:pPr>
    </w:p>
    <w:p w14:paraId="561E5CA7" w14:textId="1C30E18B" w:rsidR="0053629C" w:rsidRDefault="0053629C" w:rsidP="0053629C">
      <w:pPr>
        <w:rPr>
          <w:lang w:val="el-GR"/>
        </w:rPr>
      </w:pPr>
      <w:r>
        <w:rPr>
          <w:b/>
          <w:bCs/>
          <w:u w:val="single"/>
          <w:lang w:val="el-GR"/>
        </w:rPr>
        <w:t xml:space="preserve">ΓΙΑ ΤΟ </w:t>
      </w:r>
      <w:r w:rsidRPr="008C7B8F">
        <w:rPr>
          <w:b/>
          <w:bCs/>
          <w:u w:val="single"/>
          <w:lang w:val="el-GR"/>
        </w:rPr>
        <w:t xml:space="preserve">ΤΜΗΜΑ </w:t>
      </w:r>
      <w:r>
        <w:rPr>
          <w:b/>
          <w:bCs/>
          <w:u w:val="single"/>
          <w:lang w:val="el-GR"/>
        </w:rPr>
        <w:t>3</w:t>
      </w:r>
      <w:r w:rsidRPr="008C7B8F">
        <w:rPr>
          <w:b/>
          <w:bCs/>
          <w:u w:val="single"/>
          <w:lang w:val="el-GR"/>
        </w:rPr>
        <w:t>:</w:t>
      </w:r>
      <w:r w:rsidRPr="009F55C9">
        <w:rPr>
          <w:lang w:val="el-GR"/>
        </w:rPr>
        <w:t xml:space="preserve"> «</w:t>
      </w:r>
      <w:r w:rsidRPr="008C7B8F">
        <w:rPr>
          <w:lang w:val="el-GR"/>
        </w:rPr>
        <w:t>Έξυπνος Οδηγός Πόλης</w:t>
      </w:r>
      <w:r w:rsidRPr="009F55C9">
        <w:rPr>
          <w:lang w:val="el-GR"/>
        </w:rPr>
        <w:t>»</w:t>
      </w:r>
      <w:r>
        <w:rPr>
          <w:lang w:val="el-GR"/>
        </w:rPr>
        <w:t xml:space="preserve"> το οποίο περιλαμβάνει την </w:t>
      </w:r>
      <w:r w:rsidRPr="008C7B8F">
        <w:rPr>
          <w:b/>
          <w:bCs/>
          <w:lang w:val="el-GR"/>
        </w:rPr>
        <w:t>«Δράση 3: Έξυπνος Οδηγός Πόλης / Δήμου με καταγραφή τοπικών επιχειρήσεων (Δράση 11 Marketplace)»</w:t>
      </w:r>
      <w:r>
        <w:rPr>
          <w:lang w:val="el-GR"/>
        </w:rPr>
        <w:t xml:space="preserve"> </w:t>
      </w:r>
      <w:r w:rsidRPr="009F55C9">
        <w:rPr>
          <w:lang w:val="el-GR"/>
        </w:rPr>
        <w:t xml:space="preserve">αξίας </w:t>
      </w:r>
      <w:r>
        <w:rPr>
          <w:lang w:val="el-GR"/>
        </w:rPr>
        <w:t>………………….€</w:t>
      </w:r>
      <w:r w:rsidRPr="009F55C9">
        <w:rPr>
          <w:lang w:val="el-GR"/>
        </w:rPr>
        <w:t xml:space="preserve"> πλέον ΦΠΑ </w:t>
      </w:r>
      <w:r>
        <w:rPr>
          <w:lang w:val="el-GR"/>
        </w:rPr>
        <w:t>24%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26"/>
        <w:gridCol w:w="1376"/>
        <w:gridCol w:w="1415"/>
        <w:gridCol w:w="1092"/>
        <w:gridCol w:w="1105"/>
        <w:gridCol w:w="877"/>
        <w:gridCol w:w="1005"/>
      </w:tblGrid>
      <w:tr w:rsidR="0053629C" w:rsidRPr="00E03F9D" w14:paraId="60824652" w14:textId="77777777" w:rsidTr="00BB7FE4">
        <w:trPr>
          <w:trHeight w:val="864"/>
          <w:tblHeader/>
        </w:trPr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vAlign w:val="center"/>
            <w:hideMark/>
          </w:tcPr>
          <w:p w14:paraId="65D54F21" w14:textId="77777777" w:rsidR="0053629C" w:rsidRPr="00E03F9D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Άξον</w:t>
            </w:r>
            <w:proofErr w:type="spellEnd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ας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vAlign w:val="center"/>
            <w:hideMark/>
          </w:tcPr>
          <w:p w14:paraId="4349845F" w14:textId="77777777" w:rsidR="0053629C" w:rsidRPr="00E03F9D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Δράση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vAlign w:val="center"/>
            <w:hideMark/>
          </w:tcPr>
          <w:p w14:paraId="7668131D" w14:textId="77777777" w:rsidR="0053629C" w:rsidRPr="00E03F9D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Κα</w:t>
            </w:r>
            <w:proofErr w:type="spellStart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τηγορι</w:t>
            </w:r>
            <w:proofErr w:type="spellEnd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 δαπ</w:t>
            </w:r>
            <w:proofErr w:type="spellStart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άνης</w:t>
            </w:r>
            <w:proofErr w:type="spellEnd"/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vAlign w:val="center"/>
            <w:hideMark/>
          </w:tcPr>
          <w:p w14:paraId="11B2413D" w14:textId="77777777" w:rsidR="0053629C" w:rsidRPr="00E03F9D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Ποσότητ</w:t>
            </w:r>
            <w:proofErr w:type="spellEnd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vAlign w:val="center"/>
            <w:hideMark/>
          </w:tcPr>
          <w:p w14:paraId="7E7D84D1" w14:textId="77777777" w:rsidR="0053629C" w:rsidRPr="00E03F9D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Μονάδ</w:t>
            </w:r>
            <w:proofErr w:type="spellEnd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α </w:t>
            </w:r>
            <w:proofErr w:type="spellStart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Μέτρησης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vAlign w:val="center"/>
            <w:hideMark/>
          </w:tcPr>
          <w:p w14:paraId="305D46F4" w14:textId="77777777" w:rsidR="0053629C" w:rsidRPr="00E03F9D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Κόστος</w:t>
            </w:r>
            <w:proofErr w:type="spellEnd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α</w:t>
            </w:r>
            <w:proofErr w:type="spellStart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νά</w:t>
            </w:r>
            <w:proofErr w:type="spellEnd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μονάδ</w:t>
            </w:r>
            <w:proofErr w:type="spellEnd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vAlign w:val="center"/>
            <w:hideMark/>
          </w:tcPr>
          <w:p w14:paraId="0577D064" w14:textId="77777777" w:rsidR="0053629C" w:rsidRPr="00E03F9D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Συνολικό</w:t>
            </w:r>
            <w:proofErr w:type="spellEnd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Κόστος</w:t>
            </w:r>
            <w:proofErr w:type="spellEnd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Χωρίς</w:t>
            </w:r>
            <w:proofErr w:type="spellEnd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ΦΠΑ</w:t>
            </w:r>
          </w:p>
        </w:tc>
      </w:tr>
      <w:tr w:rsidR="0053629C" w:rsidRPr="00E03F9D" w14:paraId="641B84D8" w14:textId="77777777" w:rsidTr="00BB7FE4">
        <w:trPr>
          <w:trHeight w:val="864"/>
        </w:trPr>
        <w:tc>
          <w:tcPr>
            <w:tcW w:w="8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A843" w14:textId="77777777" w:rsidR="0053629C" w:rsidRPr="00E03F9D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Βελτίωση Εξυπηρέτησης των Πολιτών και των Επιχειρήσεων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B81A" w14:textId="77777777" w:rsidR="0053629C" w:rsidRPr="00E03F9D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Δράση 3: Έξυπνος Οδηγός Πόλης / Δήμου με καταγραφή τοπικών επιχειρήσεων (Δράση 11 </w:t>
            </w:r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  <w:t>Marketplace</w:t>
            </w:r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AC44" w14:textId="77777777" w:rsidR="0053629C" w:rsidRPr="00E03F9D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Πλατφόρμα Διαχείρισης για το Αντικείμενο της Δράσης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8472" w14:textId="77777777" w:rsidR="0053629C" w:rsidRPr="00E03F9D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D7CA" w14:textId="77777777" w:rsidR="0053629C" w:rsidRPr="00E03F9D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  <w:t>Άδειες</w:t>
            </w:r>
            <w:proofErr w:type="spellEnd"/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B3A12" w14:textId="77777777" w:rsidR="0053629C" w:rsidRPr="00E03F9D" w:rsidRDefault="0053629C" w:rsidP="00CA184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AEA3" w14:textId="77777777" w:rsidR="0053629C" w:rsidRPr="00E03F9D" w:rsidRDefault="0053629C" w:rsidP="00CA184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53629C" w:rsidRPr="00E03F9D" w14:paraId="26739534" w14:textId="77777777" w:rsidTr="00BB7FE4">
        <w:trPr>
          <w:trHeight w:val="664"/>
        </w:trPr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C44650" w14:textId="77777777" w:rsidR="0053629C" w:rsidRPr="00E03F9D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CA177F" w14:textId="77777777" w:rsidR="0053629C" w:rsidRPr="00E03F9D" w:rsidRDefault="0053629C" w:rsidP="00CA184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31F6" w14:textId="77777777" w:rsidR="0053629C" w:rsidRPr="00E03F9D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  <w:t>MOBILE</w:t>
            </w:r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  <w:t>APPLICATION</w:t>
            </w:r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ΓΙΑ ΤΟ ΑΝΤΙΚΕΙΜΕΝΟ ΤΗΣ ΔΡΑΣΗΣ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8782" w14:textId="77777777" w:rsidR="0053629C" w:rsidRPr="00E03F9D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313D" w14:textId="77777777" w:rsidR="0053629C" w:rsidRPr="00E03F9D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  <w:t>Άδειες</w:t>
            </w:r>
            <w:proofErr w:type="spellEnd"/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AEAD" w14:textId="77777777" w:rsidR="0053629C" w:rsidRPr="00E03F9D" w:rsidRDefault="0053629C" w:rsidP="00CA184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018E" w14:textId="77777777" w:rsidR="0053629C" w:rsidRPr="00E03F9D" w:rsidRDefault="0053629C" w:rsidP="00CA184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53629C" w:rsidRPr="00E03F9D" w14:paraId="248F2184" w14:textId="77777777" w:rsidTr="00BB7FE4">
        <w:trPr>
          <w:trHeight w:val="245"/>
        </w:trPr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C5F4" w14:textId="77777777" w:rsidR="0053629C" w:rsidRPr="00E03F9D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CA0838" w14:textId="77777777" w:rsidR="0053629C" w:rsidRPr="00E03F9D" w:rsidRDefault="0053629C" w:rsidP="00CA184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1960" w14:textId="77777777" w:rsidR="0053629C" w:rsidRPr="00E03F9D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Υπηρεσίες εγκατάστασης και θέσης σε λειτουργία εξοπλισμού και λογισμικού - Υπηρεσίες υποστήριξης πιλοτικής λειτουργίας - Υπηρεσίες εκπαίδευσης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20DD" w14:textId="77777777" w:rsidR="0053629C" w:rsidRPr="00E03F9D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ajorHAnsi" w:hAnsiTheme="majorHAnsi" w:cstheme="majorHAnsi"/>
                <w:color w:val="000000"/>
                <w:lang w:val="el-GR" w:eastAsia="el-GR"/>
              </w:rPr>
              <w:t>2</w:t>
            </w:r>
            <w:r>
              <w:rPr>
                <w:rFonts w:asciiTheme="majorHAnsi" w:hAnsiTheme="majorHAnsi" w:cstheme="majorHAnsi"/>
                <w:color w:val="000000"/>
                <w:lang w:eastAsia="el-GR"/>
              </w:rPr>
              <w:t>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7F79" w14:textId="77777777" w:rsidR="0053629C" w:rsidRPr="00E03F9D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E03F9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  <w:t>Α/Μ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1FD8" w14:textId="77777777" w:rsidR="0053629C" w:rsidRPr="00E03F9D" w:rsidRDefault="0053629C" w:rsidP="00CA184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87F8" w14:textId="77777777" w:rsidR="0053629C" w:rsidRPr="00E03F9D" w:rsidRDefault="0053629C" w:rsidP="00CA184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53629C" w:rsidRPr="00E03F9D" w14:paraId="43E7F46F" w14:textId="77777777" w:rsidTr="00BB7FE4">
        <w:trPr>
          <w:trHeight w:val="245"/>
        </w:trPr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9880" w14:textId="77777777" w:rsidR="0053629C" w:rsidRPr="00E03F9D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82E48" w14:textId="77777777" w:rsidR="0053629C" w:rsidRPr="00E03F9D" w:rsidRDefault="0053629C" w:rsidP="00CA184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7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45A71" w14:textId="77777777" w:rsidR="0053629C" w:rsidRPr="00E03F9D" w:rsidRDefault="0053629C" w:rsidP="00CA184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Σύνολο</w:t>
            </w:r>
            <w:proofErr w:type="spellEnd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δράσης</w:t>
            </w:r>
            <w:proofErr w:type="spellEnd"/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9C89" w14:textId="77777777" w:rsidR="0053629C" w:rsidRPr="00E03F9D" w:rsidRDefault="0053629C" w:rsidP="00CA184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629C" w:rsidRPr="00E03F9D" w14:paraId="7AFF4DDC" w14:textId="77777777" w:rsidTr="00BB7FE4">
        <w:trPr>
          <w:trHeight w:val="245"/>
        </w:trPr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916CC" w14:textId="77777777" w:rsidR="0053629C" w:rsidRPr="00E03F9D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C6D18" w14:textId="77777777" w:rsidR="0053629C" w:rsidRPr="00E03F9D" w:rsidRDefault="0053629C" w:rsidP="00CA184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7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1B85" w14:textId="77777777" w:rsidR="0053629C" w:rsidRPr="00E03F9D" w:rsidRDefault="0053629C" w:rsidP="00CA184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68313" w14:textId="77777777" w:rsidR="0053629C" w:rsidRPr="00E03F9D" w:rsidRDefault="0053629C" w:rsidP="00CA184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629C" w:rsidRPr="00E03F9D" w14:paraId="244371F6" w14:textId="77777777" w:rsidTr="00BB7FE4">
        <w:trPr>
          <w:trHeight w:val="245"/>
        </w:trPr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AE895" w14:textId="77777777" w:rsidR="0053629C" w:rsidRPr="00E03F9D" w:rsidRDefault="0053629C" w:rsidP="00CA184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99791D" w14:textId="77777777" w:rsidR="0053629C" w:rsidRPr="00E03F9D" w:rsidRDefault="0053629C" w:rsidP="00CA184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7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83756" w14:textId="77777777" w:rsidR="0053629C" w:rsidRPr="00E03F9D" w:rsidRDefault="0053629C" w:rsidP="00CA1843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Σύνολο</w:t>
            </w:r>
            <w:proofErr w:type="spellEnd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Δράσης</w:t>
            </w:r>
            <w:proofErr w:type="spellEnd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με</w:t>
            </w:r>
            <w:proofErr w:type="spellEnd"/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ΦΠΑ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FA401" w14:textId="77777777" w:rsidR="0053629C" w:rsidRPr="00E03F9D" w:rsidRDefault="0053629C" w:rsidP="00CA184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629C" w:rsidRPr="00E651DD" w14:paraId="0E5B0C40" w14:textId="77777777" w:rsidTr="00BB7FE4">
        <w:trPr>
          <w:trHeight w:val="288"/>
        </w:trPr>
        <w:tc>
          <w:tcPr>
            <w:tcW w:w="43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D873" w:themeFill="accent6" w:themeFillTint="99"/>
            <w:vAlign w:val="center"/>
            <w:hideMark/>
          </w:tcPr>
          <w:p w14:paraId="4A77BBAB" w14:textId="77777777" w:rsidR="0053629C" w:rsidRPr="00E03F9D" w:rsidRDefault="0053629C" w:rsidP="00CA184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ΤΜΗΜΑ 3: </w:t>
            </w:r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ΣΥΝΟΛΟ ΠΡΟΥΠΟΛΟΓΙΣΜΟΥ ΧΩΡΙΣ ΦΠΑ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vAlign w:val="center"/>
          </w:tcPr>
          <w:p w14:paraId="6E675CAB" w14:textId="77777777" w:rsidR="0053629C" w:rsidRPr="00AF6D40" w:rsidRDefault="0053629C" w:rsidP="00CA184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53629C" w:rsidRPr="00E03F9D" w14:paraId="253ED4CD" w14:textId="77777777" w:rsidTr="00BB7FE4">
        <w:trPr>
          <w:trHeight w:val="288"/>
        </w:trPr>
        <w:tc>
          <w:tcPr>
            <w:tcW w:w="43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D873" w:themeFill="accent6" w:themeFillTint="99"/>
            <w:vAlign w:val="center"/>
            <w:hideMark/>
          </w:tcPr>
          <w:p w14:paraId="55F1BE1A" w14:textId="77777777" w:rsidR="0053629C" w:rsidRPr="00E03F9D" w:rsidRDefault="0053629C" w:rsidP="00CA184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ΤΜΗΜΑ 3: </w:t>
            </w:r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vAlign w:val="center"/>
          </w:tcPr>
          <w:p w14:paraId="3616D6E5" w14:textId="77777777" w:rsidR="0053629C" w:rsidRPr="00E03F9D" w:rsidRDefault="0053629C" w:rsidP="00CA184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53629C" w:rsidRPr="00E651DD" w14:paraId="2D917216" w14:textId="77777777" w:rsidTr="00BB7FE4">
        <w:trPr>
          <w:trHeight w:val="288"/>
        </w:trPr>
        <w:tc>
          <w:tcPr>
            <w:tcW w:w="43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D873" w:themeFill="accent6" w:themeFillTint="99"/>
            <w:vAlign w:val="center"/>
            <w:hideMark/>
          </w:tcPr>
          <w:p w14:paraId="76768C7E" w14:textId="77777777" w:rsidR="0053629C" w:rsidRPr="00E03F9D" w:rsidRDefault="0053629C" w:rsidP="00CA184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ΤΜΗΜΑ 3: </w:t>
            </w:r>
            <w:r w:rsidRPr="00E03F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ΣΥΝΟΛΟ ΠΡΟΥΠΟΛΟΓΙΣΜΟΥ ΜΕ ΦΠΑ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vAlign w:val="center"/>
          </w:tcPr>
          <w:p w14:paraId="3CF8BDAD" w14:textId="77777777" w:rsidR="0053629C" w:rsidRPr="00AF6D40" w:rsidRDefault="0053629C" w:rsidP="00CA1843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14:paraId="7848AB2C" w14:textId="77777777" w:rsidR="00BB7FE4" w:rsidRPr="00BB7FE4" w:rsidRDefault="00BB7FE4" w:rsidP="00BB7FE4">
      <w:pPr>
        <w:spacing w:after="0"/>
        <w:rPr>
          <w:rFonts w:ascii="Verdana" w:hAnsi="Verdana"/>
          <w:sz w:val="18"/>
          <w:szCs w:val="18"/>
          <w:lang w:val="el-GR"/>
        </w:rPr>
      </w:pPr>
      <w:r w:rsidRPr="00BB7FE4">
        <w:rPr>
          <w:rFonts w:ascii="Verdana" w:hAnsi="Verdana"/>
          <w:sz w:val="18"/>
          <w:szCs w:val="18"/>
          <w:lang w:val="el-GR"/>
        </w:rPr>
        <w:t>Η συνολική τιμή της προφοράς μας για την προμήθεια  ανέρχεται στα : ........ΕΥΡΩ συμπεριλαμβανομένου ΦΠΑ 24%.</w:t>
      </w:r>
    </w:p>
    <w:p w14:paraId="16DBA9ED" w14:textId="77777777" w:rsidR="00BB7FE4" w:rsidRPr="00BB7FE4" w:rsidRDefault="00BB7FE4" w:rsidP="00BB7FE4">
      <w:pPr>
        <w:spacing w:after="0"/>
        <w:rPr>
          <w:rFonts w:ascii="Verdana" w:hAnsi="Verdana"/>
          <w:sz w:val="18"/>
          <w:szCs w:val="18"/>
          <w:lang w:val="el-GR"/>
        </w:rPr>
      </w:pPr>
      <w:r w:rsidRPr="00BB7FE4">
        <w:rPr>
          <w:rFonts w:ascii="Verdana" w:hAnsi="Verdana"/>
          <w:sz w:val="18"/>
          <w:szCs w:val="18"/>
          <w:lang w:val="el-GR"/>
        </w:rPr>
        <w:t>(Σημείωση προς προσφέροντες: να αναγραφεί ολογράφως η τιμή της προσφοράς με ακρίβεια δύο δεκαδικών ψηφίων)</w:t>
      </w:r>
    </w:p>
    <w:p w14:paraId="0412B527" w14:textId="77777777" w:rsidR="00BB7FE4" w:rsidRPr="00BB7FE4" w:rsidRDefault="00BB7FE4" w:rsidP="00BB7FE4">
      <w:pPr>
        <w:spacing w:after="0"/>
        <w:rPr>
          <w:rFonts w:ascii="Verdana" w:hAnsi="Verdana"/>
          <w:sz w:val="18"/>
          <w:szCs w:val="18"/>
          <w:lang w:val="el-GR"/>
        </w:rPr>
      </w:pPr>
      <w:r w:rsidRPr="00BB7FE4">
        <w:rPr>
          <w:rFonts w:ascii="Verdana" w:hAnsi="Verdana"/>
          <w:sz w:val="18"/>
          <w:szCs w:val="18"/>
          <w:lang w:val="el-GR"/>
        </w:rPr>
        <w:t>Η προσφορά μας ισχύει και δεσμεύει την εταιρία μας μέχρι την __/__/ 2025</w:t>
      </w:r>
    </w:p>
    <w:p w14:paraId="5CBC5AA7" w14:textId="77777777" w:rsidR="00BB7FE4" w:rsidRPr="00BB7FE4" w:rsidRDefault="00BB7FE4" w:rsidP="00BB7FE4">
      <w:pPr>
        <w:spacing w:after="0"/>
        <w:rPr>
          <w:rFonts w:ascii="Verdana" w:hAnsi="Verdana"/>
          <w:sz w:val="18"/>
          <w:szCs w:val="18"/>
          <w:lang w:val="el-GR"/>
        </w:rPr>
      </w:pPr>
      <w:r w:rsidRPr="00BB7FE4">
        <w:rPr>
          <w:rFonts w:ascii="Verdana" w:hAnsi="Verdana"/>
          <w:sz w:val="18"/>
          <w:szCs w:val="18"/>
          <w:lang w:val="el-GR"/>
        </w:rPr>
        <w:t>(Σημείωση προς προσφέροντες: τουλάχιστον δώδεκα (12) μήνες από την καταληκτική ημερομηνία υποβολής προσφορών)</w:t>
      </w:r>
    </w:p>
    <w:p w14:paraId="40EEAF6E" w14:textId="77777777" w:rsidR="00BB7FE4" w:rsidRPr="00BB7FE4" w:rsidRDefault="00BB7FE4" w:rsidP="00BB7FE4">
      <w:pPr>
        <w:spacing w:after="0"/>
        <w:rPr>
          <w:rFonts w:ascii="Verdana" w:hAnsi="Verdana"/>
          <w:sz w:val="18"/>
          <w:szCs w:val="18"/>
          <w:lang w:val="el-GR"/>
        </w:rPr>
      </w:pPr>
      <w:r w:rsidRPr="00BB7FE4">
        <w:rPr>
          <w:rFonts w:ascii="Verdana" w:hAnsi="Verdana"/>
          <w:sz w:val="18"/>
          <w:szCs w:val="18"/>
          <w:lang w:val="el-GR"/>
        </w:rPr>
        <w:t xml:space="preserve">Αφού έλαβα γνώση των ορών της με </w:t>
      </w:r>
      <w:proofErr w:type="spellStart"/>
      <w:r w:rsidRPr="00BB7FE4">
        <w:rPr>
          <w:rFonts w:ascii="Verdana" w:hAnsi="Verdana"/>
          <w:sz w:val="18"/>
          <w:szCs w:val="18"/>
          <w:lang w:val="el-GR"/>
        </w:rPr>
        <w:t>αρ</w:t>
      </w:r>
      <w:proofErr w:type="spellEnd"/>
      <w:r w:rsidRPr="00BB7FE4">
        <w:rPr>
          <w:rFonts w:ascii="Verdana" w:hAnsi="Verdana"/>
          <w:sz w:val="18"/>
          <w:szCs w:val="18"/>
          <w:lang w:val="el-GR"/>
        </w:rPr>
        <w:t xml:space="preserve">. </w:t>
      </w:r>
      <w:proofErr w:type="spellStart"/>
      <w:r w:rsidRPr="00BB7FE4">
        <w:rPr>
          <w:rFonts w:ascii="Verdana" w:hAnsi="Verdana"/>
          <w:sz w:val="18"/>
          <w:szCs w:val="18"/>
          <w:lang w:val="el-GR"/>
        </w:rPr>
        <w:t>πρωτ</w:t>
      </w:r>
      <w:proofErr w:type="spellEnd"/>
      <w:r w:rsidRPr="00BB7FE4">
        <w:rPr>
          <w:rFonts w:ascii="Verdana" w:hAnsi="Verdana"/>
          <w:sz w:val="18"/>
          <w:szCs w:val="18"/>
          <w:lang w:val="el-GR"/>
        </w:rPr>
        <w:t>. …………………………………………………… (ΑΔΑΜ: ………………………….………..) διακήρυξης για την παροχή υπηρεσιών φύλαξης και ασφάλειας, δηλώνω ότι τους αποδέχομαι πλήρως και χωρίς επιφύλαξη.</w:t>
      </w:r>
    </w:p>
    <w:p w14:paraId="1FCCE4FB" w14:textId="77777777" w:rsidR="00BB7FE4" w:rsidRPr="00BB7FE4" w:rsidRDefault="00BB7FE4" w:rsidP="00BB7FE4">
      <w:pPr>
        <w:spacing w:after="0"/>
        <w:jc w:val="left"/>
        <w:rPr>
          <w:lang w:val="el-GR"/>
        </w:rPr>
      </w:pPr>
    </w:p>
    <w:p w14:paraId="016DF7F4" w14:textId="52526817" w:rsidR="0053629C" w:rsidRDefault="0053629C" w:rsidP="0053629C">
      <w:pPr>
        <w:spacing w:after="0"/>
        <w:jc w:val="left"/>
        <w:rPr>
          <w:ins w:id="139" w:author="A L" w:date="2024-12-19T22:58:00Z"/>
          <w:b/>
          <w:sz w:val="20"/>
          <w:szCs w:val="20"/>
          <w:lang w:val="el-GR"/>
        </w:rPr>
      </w:pPr>
      <w:ins w:id="140" w:author="A L" w:date="2024-12-19T22:58:00Z">
        <w:r>
          <w:rPr>
            <w:b/>
            <w:sz w:val="20"/>
            <w:szCs w:val="20"/>
            <w:lang w:val="el-GR"/>
          </w:rPr>
          <w:t>Ημερομηνία:...............................</w:t>
        </w:r>
        <w:r>
          <w:rPr>
            <w:b/>
            <w:sz w:val="20"/>
            <w:szCs w:val="20"/>
            <w:lang w:val="el-GR"/>
          </w:rPr>
          <w:tab/>
        </w:r>
        <w:r>
          <w:rPr>
            <w:b/>
            <w:sz w:val="20"/>
            <w:szCs w:val="20"/>
            <w:lang w:val="el-GR"/>
          </w:rPr>
          <w:tab/>
        </w:r>
        <w:r>
          <w:rPr>
            <w:b/>
            <w:sz w:val="20"/>
            <w:szCs w:val="20"/>
            <w:lang w:val="el-GR"/>
          </w:rPr>
          <w:tab/>
        </w:r>
        <w:r>
          <w:rPr>
            <w:b/>
            <w:sz w:val="20"/>
            <w:szCs w:val="20"/>
            <w:lang w:val="el-GR"/>
          </w:rPr>
          <w:tab/>
        </w:r>
        <w:r>
          <w:rPr>
            <w:b/>
            <w:sz w:val="20"/>
            <w:szCs w:val="20"/>
            <w:lang w:val="el-GR"/>
          </w:rPr>
          <w:tab/>
        </w:r>
        <w:r>
          <w:rPr>
            <w:b/>
            <w:sz w:val="20"/>
            <w:szCs w:val="20"/>
            <w:lang w:val="el-GR"/>
          </w:rPr>
          <w:tab/>
        </w:r>
      </w:ins>
    </w:p>
    <w:p w14:paraId="72CDF586" w14:textId="77777777" w:rsidR="0053629C" w:rsidRDefault="0053629C" w:rsidP="0053629C">
      <w:pPr>
        <w:spacing w:after="0"/>
        <w:rPr>
          <w:ins w:id="141" w:author="A L" w:date="2024-12-19T22:58:00Z"/>
          <w:b/>
          <w:sz w:val="20"/>
          <w:szCs w:val="20"/>
          <w:lang w:val="el-GR"/>
        </w:rPr>
      </w:pPr>
      <w:ins w:id="142" w:author="A L" w:date="2024-12-19T22:58:00Z">
        <w:r>
          <w:rPr>
            <w:b/>
            <w:sz w:val="20"/>
            <w:szCs w:val="20"/>
            <w:lang w:val="el-GR"/>
          </w:rPr>
          <w:tab/>
        </w:r>
        <w:r>
          <w:rPr>
            <w:b/>
            <w:sz w:val="20"/>
            <w:szCs w:val="20"/>
            <w:lang w:val="el-GR"/>
          </w:rPr>
          <w:tab/>
        </w:r>
        <w:r>
          <w:rPr>
            <w:b/>
            <w:sz w:val="20"/>
            <w:szCs w:val="20"/>
            <w:lang w:val="el-GR"/>
          </w:rPr>
          <w:tab/>
        </w:r>
        <w:r>
          <w:rPr>
            <w:b/>
            <w:sz w:val="20"/>
            <w:szCs w:val="20"/>
            <w:lang w:val="el-GR"/>
          </w:rPr>
          <w:tab/>
        </w:r>
        <w:r>
          <w:rPr>
            <w:b/>
            <w:sz w:val="20"/>
            <w:szCs w:val="20"/>
            <w:lang w:val="el-GR"/>
          </w:rPr>
          <w:tab/>
        </w:r>
        <w:r>
          <w:rPr>
            <w:b/>
            <w:sz w:val="20"/>
            <w:szCs w:val="20"/>
            <w:lang w:val="el-GR"/>
          </w:rPr>
          <w:tab/>
        </w:r>
        <w:r>
          <w:rPr>
            <w:b/>
            <w:sz w:val="20"/>
            <w:szCs w:val="20"/>
            <w:lang w:val="el-GR"/>
          </w:rPr>
          <w:tab/>
        </w:r>
        <w:r>
          <w:rPr>
            <w:b/>
            <w:sz w:val="20"/>
            <w:szCs w:val="20"/>
            <w:lang w:val="el-GR"/>
          </w:rPr>
          <w:tab/>
        </w:r>
        <w:r>
          <w:rPr>
            <w:b/>
            <w:sz w:val="20"/>
            <w:szCs w:val="20"/>
            <w:lang w:val="el-GR"/>
          </w:rPr>
          <w:tab/>
        </w:r>
        <w:r>
          <w:rPr>
            <w:b/>
            <w:sz w:val="20"/>
            <w:szCs w:val="20"/>
            <w:lang w:val="el-GR"/>
          </w:rPr>
          <w:tab/>
        </w:r>
        <w:r>
          <w:rPr>
            <w:b/>
            <w:sz w:val="20"/>
            <w:szCs w:val="20"/>
            <w:lang w:val="el-GR"/>
          </w:rPr>
          <w:tab/>
        </w:r>
        <w:r>
          <w:rPr>
            <w:b/>
            <w:sz w:val="20"/>
            <w:szCs w:val="20"/>
            <w:lang w:val="el-GR"/>
          </w:rPr>
          <w:tab/>
        </w:r>
        <w:r>
          <w:rPr>
            <w:b/>
            <w:sz w:val="20"/>
            <w:szCs w:val="20"/>
            <w:lang w:val="el-GR"/>
          </w:rPr>
          <w:tab/>
        </w:r>
        <w:r>
          <w:rPr>
            <w:b/>
            <w:sz w:val="20"/>
            <w:szCs w:val="20"/>
            <w:lang w:val="el-GR"/>
          </w:rPr>
          <w:tab/>
          <w:t>Για τον προσφέροντα</w:t>
        </w:r>
      </w:ins>
    </w:p>
    <w:p w14:paraId="59181AF6" w14:textId="77777777" w:rsidR="0053629C" w:rsidRPr="00393C48" w:rsidRDefault="0053629C" w:rsidP="0053629C">
      <w:pPr>
        <w:spacing w:after="0"/>
        <w:rPr>
          <w:ins w:id="143" w:author="A L" w:date="2024-12-19T22:58:00Z"/>
          <w:b/>
          <w:sz w:val="20"/>
          <w:szCs w:val="20"/>
          <w:lang w:val="el-GR"/>
        </w:rPr>
      </w:pPr>
    </w:p>
    <w:p w14:paraId="61B857DA" w14:textId="1DF4AFA8" w:rsidR="00BA0CD8" w:rsidRPr="0053629C" w:rsidRDefault="0053629C" w:rsidP="0053629C">
      <w:pPr>
        <w:spacing w:after="0"/>
        <w:rPr>
          <w:lang w:val="el-GR"/>
        </w:rPr>
      </w:pPr>
      <w:ins w:id="144" w:author="A L" w:date="2024-12-19T22:58:00Z">
        <w:r>
          <w:rPr>
            <w:b/>
            <w:sz w:val="20"/>
            <w:szCs w:val="20"/>
            <w:lang w:val="el-GR"/>
          </w:rPr>
          <w:tab/>
        </w:r>
        <w:r>
          <w:rPr>
            <w:b/>
            <w:sz w:val="20"/>
            <w:szCs w:val="20"/>
            <w:lang w:val="el-GR"/>
          </w:rPr>
          <w:tab/>
        </w:r>
        <w:r>
          <w:rPr>
            <w:b/>
            <w:sz w:val="20"/>
            <w:szCs w:val="20"/>
            <w:lang w:val="el-GR"/>
          </w:rPr>
          <w:tab/>
        </w:r>
        <w:r>
          <w:rPr>
            <w:b/>
            <w:sz w:val="20"/>
            <w:szCs w:val="20"/>
            <w:lang w:val="el-GR"/>
          </w:rPr>
          <w:tab/>
        </w:r>
        <w:r>
          <w:rPr>
            <w:b/>
            <w:sz w:val="20"/>
            <w:szCs w:val="20"/>
            <w:lang w:val="el-GR"/>
          </w:rPr>
          <w:tab/>
        </w:r>
        <w:r>
          <w:rPr>
            <w:b/>
            <w:sz w:val="20"/>
            <w:szCs w:val="20"/>
            <w:lang w:val="el-GR"/>
          </w:rPr>
          <w:tab/>
        </w:r>
        <w:r>
          <w:rPr>
            <w:b/>
            <w:sz w:val="20"/>
            <w:szCs w:val="20"/>
            <w:lang w:val="el-GR"/>
          </w:rPr>
          <w:tab/>
        </w:r>
        <w:r>
          <w:rPr>
            <w:b/>
            <w:sz w:val="20"/>
            <w:szCs w:val="20"/>
            <w:lang w:val="el-GR"/>
          </w:rPr>
          <w:tab/>
        </w:r>
        <w:r>
          <w:rPr>
            <w:b/>
            <w:sz w:val="20"/>
            <w:szCs w:val="20"/>
            <w:lang w:val="el-GR"/>
          </w:rPr>
          <w:tab/>
        </w:r>
        <w:r>
          <w:rPr>
            <w:b/>
            <w:sz w:val="20"/>
            <w:szCs w:val="20"/>
            <w:lang w:val="el-GR"/>
          </w:rPr>
          <w:tab/>
        </w:r>
        <w:r>
          <w:rPr>
            <w:b/>
            <w:sz w:val="20"/>
            <w:szCs w:val="20"/>
            <w:lang w:val="el-GR"/>
          </w:rPr>
          <w:tab/>
        </w:r>
        <w:r>
          <w:rPr>
            <w:b/>
            <w:sz w:val="20"/>
            <w:szCs w:val="20"/>
            <w:lang w:val="el-GR"/>
          </w:rPr>
          <w:tab/>
        </w:r>
        <w:r>
          <w:rPr>
            <w:b/>
            <w:sz w:val="20"/>
            <w:szCs w:val="20"/>
            <w:lang w:val="el-GR"/>
          </w:rPr>
          <w:tab/>
        </w:r>
        <w:r>
          <w:rPr>
            <w:b/>
            <w:sz w:val="20"/>
            <w:szCs w:val="20"/>
            <w:lang w:val="el-GR"/>
          </w:rPr>
          <w:tab/>
          <w:t>Σφραγίδα/Υπογραφή</w:t>
        </w:r>
        <w:r>
          <w:rPr>
            <w:sz w:val="20"/>
            <w:szCs w:val="20"/>
            <w:lang w:val="el-GR"/>
          </w:rPr>
          <w:tab/>
        </w:r>
        <w:r>
          <w:rPr>
            <w:sz w:val="20"/>
            <w:szCs w:val="20"/>
            <w:lang w:val="el-GR"/>
          </w:rPr>
          <w:tab/>
        </w:r>
        <w:r>
          <w:rPr>
            <w:sz w:val="20"/>
            <w:szCs w:val="20"/>
            <w:lang w:val="el-GR"/>
          </w:rPr>
          <w:tab/>
        </w:r>
        <w:r>
          <w:rPr>
            <w:sz w:val="20"/>
            <w:szCs w:val="20"/>
            <w:lang w:val="el-GR"/>
          </w:rPr>
          <w:tab/>
        </w:r>
        <w:r>
          <w:rPr>
            <w:sz w:val="20"/>
            <w:szCs w:val="20"/>
            <w:lang w:val="el-GR"/>
          </w:rPr>
          <w:tab/>
        </w:r>
        <w:r>
          <w:rPr>
            <w:sz w:val="20"/>
            <w:szCs w:val="20"/>
            <w:lang w:val="el-GR"/>
          </w:rPr>
          <w:tab/>
        </w:r>
        <w:r>
          <w:rPr>
            <w:sz w:val="20"/>
            <w:szCs w:val="20"/>
            <w:lang w:val="el-GR"/>
          </w:rPr>
          <w:tab/>
        </w:r>
        <w:r>
          <w:rPr>
            <w:sz w:val="20"/>
            <w:szCs w:val="20"/>
            <w:lang w:val="el-GR"/>
          </w:rPr>
          <w:tab/>
        </w:r>
      </w:ins>
      <w:r>
        <w:rPr>
          <w:sz w:val="20"/>
          <w:szCs w:val="20"/>
          <w:lang w:val="el-GR"/>
        </w:rPr>
        <w:t xml:space="preserve">        </w:t>
      </w:r>
      <w:ins w:id="145" w:author="A L" w:date="2024-12-19T22:58:00Z">
        <w:r>
          <w:rPr>
            <w:sz w:val="20"/>
            <w:szCs w:val="20"/>
            <w:lang w:val="el-GR"/>
          </w:rPr>
          <w:t>(Ονοματεπώνυμο Εκπροσώπου)</w:t>
        </w:r>
      </w:ins>
    </w:p>
    <w:sectPr w:rsidR="00BA0CD8" w:rsidRPr="0053629C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BC850" w14:textId="77777777" w:rsidR="001B0A1E" w:rsidRDefault="001B0A1E" w:rsidP="001B0A1E">
      <w:pPr>
        <w:spacing w:after="0"/>
      </w:pPr>
      <w:r>
        <w:separator/>
      </w:r>
    </w:p>
  </w:endnote>
  <w:endnote w:type="continuationSeparator" w:id="0">
    <w:p w14:paraId="65F63209" w14:textId="77777777" w:rsidR="001B0A1E" w:rsidRDefault="001B0A1E" w:rsidP="001B0A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B4691" w14:textId="7BF0E0AC" w:rsidR="001B0A1E" w:rsidRDefault="001B0A1E">
    <w:pPr>
      <w:pStyle w:val="ab"/>
    </w:pPr>
    <w:r w:rsidRPr="001B0A1E">
      <w:drawing>
        <wp:inline distT="0" distB="0" distL="0" distR="0" wp14:anchorId="624B0A82" wp14:editId="66883D20">
          <wp:extent cx="5274310" cy="326390"/>
          <wp:effectExtent l="0" t="0" r="2540" b="0"/>
          <wp:docPr id="417269039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7851A2" w14:textId="77777777" w:rsidR="001B0A1E" w:rsidRDefault="001B0A1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8428B" w14:textId="77777777" w:rsidR="001B0A1E" w:rsidRDefault="001B0A1E" w:rsidP="001B0A1E">
      <w:pPr>
        <w:spacing w:after="0"/>
      </w:pPr>
      <w:r>
        <w:separator/>
      </w:r>
    </w:p>
  </w:footnote>
  <w:footnote w:type="continuationSeparator" w:id="0">
    <w:p w14:paraId="2B8FB2DE" w14:textId="77777777" w:rsidR="001B0A1E" w:rsidRDefault="001B0A1E" w:rsidP="001B0A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07CFF" w14:textId="138BDCD7" w:rsidR="001B0A1E" w:rsidRPr="001B0A1E" w:rsidRDefault="001B0A1E" w:rsidP="001B0A1E">
    <w:pPr>
      <w:pStyle w:val="2"/>
      <w:tabs>
        <w:tab w:val="left" w:pos="0"/>
      </w:tabs>
      <w:spacing w:before="57" w:after="57"/>
      <w:rPr>
        <w:lang w:val="el-GR"/>
      </w:rPr>
    </w:pPr>
    <w:bookmarkStart w:id="146" w:name="_Toc183951899"/>
    <w:r w:rsidRPr="009F55C9">
      <w:rPr>
        <w:lang w:val="el-GR"/>
      </w:rPr>
      <w:t xml:space="preserve">ΠΑΡΑΡΤΗΜΑ VIΙ – Υπόδειγμα Οικονομικής Προσφοράς </w:t>
    </w:r>
    <w:del w:id="147" w:author="A L" w:date="2024-12-19T22:41:00Z">
      <w:r w:rsidRPr="009F55C9" w:rsidDel="006B4176">
        <w:rPr>
          <w:lang w:val="el-GR"/>
        </w:rPr>
        <w:delText>(Προσαρμοσμένο από την Αναθέτουσα Αρχή)</w:delText>
      </w:r>
    </w:del>
    <w:bookmarkEnd w:id="14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07B4F"/>
    <w:multiLevelType w:val="hybridMultilevel"/>
    <w:tmpl w:val="B0A642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83845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 L">
    <w15:presenceInfo w15:providerId="Windows Live" w15:userId="22525340d524bc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AF"/>
    <w:rsid w:val="000E7CAF"/>
    <w:rsid w:val="001B0A1E"/>
    <w:rsid w:val="0053629C"/>
    <w:rsid w:val="006838BF"/>
    <w:rsid w:val="007B271F"/>
    <w:rsid w:val="0092153F"/>
    <w:rsid w:val="00987831"/>
    <w:rsid w:val="009900AB"/>
    <w:rsid w:val="00BA0CD8"/>
    <w:rsid w:val="00BB7FE4"/>
    <w:rsid w:val="00C32565"/>
    <w:rsid w:val="00FA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2057"/>
  <w15:chartTrackingRefBased/>
  <w15:docId w15:val="{9C97D5DB-7888-4FB5-9DE1-66290224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29C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 w:val="22"/>
      <w:lang w:val="en-GB" w:eastAsia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E7C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0E7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E7C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E7C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E7C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E7C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E7C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E7C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E7C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E7C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0E7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E7C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E7CA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E7CA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E7CA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E7CA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E7CA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E7C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E7C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E7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E7C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E7C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E7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E7CAF"/>
    <w:rPr>
      <w:i/>
      <w:iCs/>
      <w:color w:val="404040" w:themeColor="text1" w:themeTint="BF"/>
    </w:rPr>
  </w:style>
  <w:style w:type="paragraph" w:styleId="a6">
    <w:name w:val="List Paragraph"/>
    <w:aliases w:val="Bullet2,bl1,Bulleted List 1,List Paragraph11,Citation List,Report Para,Fiche List Paragraph,Dot pt,No Spacing1,List Paragraph Char Char Char,Indicator Text,Numbered Para 1,Bullet 1,F5 List Paragraph,Bullet Points,MAIN CONTENT,lp1,lp11"/>
    <w:basedOn w:val="a"/>
    <w:link w:val="Char2"/>
    <w:uiPriority w:val="34"/>
    <w:qFormat/>
    <w:rsid w:val="000E7CA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E7CA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3"/>
    <w:uiPriority w:val="30"/>
    <w:qFormat/>
    <w:rsid w:val="000E7C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3">
    <w:name w:val="Έντονο απόσπ. Char"/>
    <w:basedOn w:val="a0"/>
    <w:link w:val="a8"/>
    <w:uiPriority w:val="30"/>
    <w:rsid w:val="000E7CA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E7CAF"/>
    <w:rPr>
      <w:b/>
      <w:bCs/>
      <w:smallCaps/>
      <w:color w:val="0F4761" w:themeColor="accent1" w:themeShade="BF"/>
      <w:spacing w:val="5"/>
    </w:rPr>
  </w:style>
  <w:style w:type="character" w:customStyle="1" w:styleId="Char2">
    <w:name w:val="Παράγραφος λίστας Char"/>
    <w:aliases w:val="Bullet2 Char,bl1 Char,Bulleted List 1 Char,List Paragraph11 Char,Citation List Char,Report Para Char,Fiche List Paragraph Char,Dot pt Char,No Spacing1 Char,List Paragraph Char Char Char Char,Indicator Text Char,Bullet 1 Char"/>
    <w:link w:val="a6"/>
    <w:uiPriority w:val="34"/>
    <w:qFormat/>
    <w:locked/>
    <w:rsid w:val="0053629C"/>
  </w:style>
  <w:style w:type="paragraph" w:styleId="aa">
    <w:name w:val="header"/>
    <w:basedOn w:val="a"/>
    <w:link w:val="Char4"/>
    <w:uiPriority w:val="99"/>
    <w:unhideWhenUsed/>
    <w:rsid w:val="001B0A1E"/>
    <w:pPr>
      <w:tabs>
        <w:tab w:val="center" w:pos="4153"/>
        <w:tab w:val="right" w:pos="8306"/>
      </w:tabs>
      <w:spacing w:after="0"/>
    </w:pPr>
  </w:style>
  <w:style w:type="character" w:customStyle="1" w:styleId="Char4">
    <w:name w:val="Κεφαλίδα Char"/>
    <w:basedOn w:val="a0"/>
    <w:link w:val="aa"/>
    <w:uiPriority w:val="99"/>
    <w:rsid w:val="001B0A1E"/>
    <w:rPr>
      <w:rFonts w:ascii="Calibri" w:eastAsia="Times New Roman" w:hAnsi="Calibri" w:cs="Calibri"/>
      <w:kern w:val="0"/>
      <w:sz w:val="22"/>
      <w:lang w:val="en-GB" w:eastAsia="ar-SA"/>
      <w14:ligatures w14:val="none"/>
    </w:rPr>
  </w:style>
  <w:style w:type="paragraph" w:styleId="ab">
    <w:name w:val="footer"/>
    <w:basedOn w:val="a"/>
    <w:link w:val="Char5"/>
    <w:uiPriority w:val="99"/>
    <w:unhideWhenUsed/>
    <w:rsid w:val="001B0A1E"/>
    <w:pPr>
      <w:tabs>
        <w:tab w:val="center" w:pos="4153"/>
        <w:tab w:val="right" w:pos="8306"/>
      </w:tabs>
      <w:spacing w:after="0"/>
    </w:pPr>
  </w:style>
  <w:style w:type="character" w:customStyle="1" w:styleId="Char5">
    <w:name w:val="Υποσέλιδο Char"/>
    <w:basedOn w:val="a0"/>
    <w:link w:val="ab"/>
    <w:uiPriority w:val="99"/>
    <w:rsid w:val="001B0A1E"/>
    <w:rPr>
      <w:rFonts w:ascii="Calibri" w:eastAsia="Times New Roman" w:hAnsi="Calibri" w:cs="Calibri"/>
      <w:kern w:val="0"/>
      <w:sz w:val="22"/>
      <w:lang w:val="en-GB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1515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8</cp:revision>
  <cp:lastPrinted>2025-07-01T05:23:00Z</cp:lastPrinted>
  <dcterms:created xsi:type="dcterms:W3CDTF">2025-07-01T05:06:00Z</dcterms:created>
  <dcterms:modified xsi:type="dcterms:W3CDTF">2025-07-01T05:24:00Z</dcterms:modified>
</cp:coreProperties>
</file>